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F1B" w:rsidRDefault="00244406" w:rsidP="00C1780A">
      <w:pPr>
        <w:ind w:left="720" w:hanging="720"/>
        <w:jc w:val="both"/>
        <w:rPr>
          <w:rFonts w:ascii="Tahoma" w:hAnsi="Tahoma" w:cs="Tahoma"/>
          <w:b/>
          <w:sz w:val="22"/>
          <w:szCs w:val="22"/>
        </w:rPr>
      </w:pPr>
      <w:r>
        <w:rPr>
          <w:rFonts w:ascii="Tahoma" w:hAnsi="Tahoma" w:cs="Tahoma"/>
          <w:noProof/>
          <w:sz w:val="22"/>
          <w:szCs w:val="22"/>
          <w:u w:val="single"/>
          <w:lang w:eastAsia="el-GR"/>
        </w:rPr>
        <mc:AlternateContent>
          <mc:Choice Requires="wps">
            <w:drawing>
              <wp:anchor distT="0" distB="0" distL="114300" distR="114300" simplePos="0" relativeHeight="251659264" behindDoc="0" locked="0" layoutInCell="1" allowOverlap="1" wp14:anchorId="77270F0B" wp14:editId="3078FE60">
                <wp:simplePos x="0" y="0"/>
                <wp:positionH relativeFrom="margin">
                  <wp:align>center</wp:align>
                </wp:positionH>
                <wp:positionV relativeFrom="page">
                  <wp:posOffset>1114425</wp:posOffset>
                </wp:positionV>
                <wp:extent cx="6448425" cy="2209800"/>
                <wp:effectExtent l="0" t="0" r="0" b="0"/>
                <wp:wrapSquare wrapText="largest"/>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209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8789"/>
                              <w:gridCol w:w="1276"/>
                            </w:tblGrid>
                            <w:tr w:rsidR="00244406" w:rsidTr="00DD57AD">
                              <w:trPr>
                                <w:trHeight w:val="253"/>
                              </w:trPr>
                              <w:tc>
                                <w:tcPr>
                                  <w:tcW w:w="8789" w:type="dxa"/>
                                  <w:vMerge w:val="restart"/>
                                  <w:hideMark/>
                                </w:tcPr>
                                <w:p w:rsidR="00244406" w:rsidRPr="00B93859" w:rsidRDefault="00244406">
                                  <w:pPr>
                                    <w:snapToGrid w:val="0"/>
                                    <w:spacing w:line="276" w:lineRule="auto"/>
                                    <w:rPr>
                                      <w:rFonts w:ascii="Tahoma" w:hAnsi="Tahoma" w:cs="Tahoma"/>
                                      <w:b/>
                                      <w:lang w:val="en-US"/>
                                    </w:rPr>
                                  </w:pPr>
                                  <w:r w:rsidRPr="00B93859">
                                    <w:rPr>
                                      <w:rFonts w:ascii="Tahoma" w:eastAsiaTheme="minorHAnsi" w:hAnsi="Tahoma" w:cs="Tahoma"/>
                                      <w:noProof/>
                                      <w:lang w:eastAsia="el-GR"/>
                                    </w:rPr>
                                    <w:drawing>
                                      <wp:inline distT="0" distB="0" distL="0" distR="0" wp14:anchorId="35C1C3F2" wp14:editId="6586EA09">
                                        <wp:extent cx="2251710" cy="1958340"/>
                                        <wp:effectExtent l="0" t="0" r="0" b="381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710" cy="1958340"/>
                                                </a:xfrm>
                                                <a:prstGeom prst="rect">
                                                  <a:avLst/>
                                                </a:prstGeom>
                                                <a:noFill/>
                                                <a:ln>
                                                  <a:noFill/>
                                                </a:ln>
                                              </pic:spPr>
                                            </pic:pic>
                                          </a:graphicData>
                                        </a:graphic>
                                      </wp:inline>
                                    </w:drawing>
                                  </w:r>
                                </w:p>
                              </w:tc>
                              <w:tc>
                                <w:tcPr>
                                  <w:tcW w:w="1276" w:type="dxa"/>
                                  <w:tcBorders>
                                    <w:top w:val="nil"/>
                                    <w:left w:val="nil"/>
                                    <w:bottom w:val="nil"/>
                                    <w:right w:val="nil"/>
                                  </w:tcBorders>
                                </w:tcPr>
                                <w:p w:rsidR="00244406" w:rsidRPr="00B93859" w:rsidRDefault="00244406">
                                  <w:pPr>
                                    <w:autoSpaceDE w:val="0"/>
                                    <w:spacing w:line="276" w:lineRule="auto"/>
                                    <w:rPr>
                                      <w:rFonts w:ascii="Tahoma" w:hAnsi="Tahoma" w:cs="Tahoma"/>
                                      <w:b/>
                                    </w:rPr>
                                  </w:pPr>
                                </w:p>
                              </w:tc>
                            </w:tr>
                            <w:tr w:rsidR="00244406" w:rsidTr="00DD57AD">
                              <w:trPr>
                                <w:trHeight w:val="562"/>
                              </w:trPr>
                              <w:tc>
                                <w:tcPr>
                                  <w:tcW w:w="8789" w:type="dxa"/>
                                  <w:vMerge/>
                                  <w:vAlign w:val="center"/>
                                  <w:hideMark/>
                                </w:tcPr>
                                <w:p w:rsidR="00244406" w:rsidRPr="00B93859" w:rsidRDefault="00244406">
                                  <w:pPr>
                                    <w:widowControl/>
                                    <w:rPr>
                                      <w:rFonts w:ascii="Tahoma" w:hAnsi="Tahoma" w:cs="Tahoma"/>
                                      <w:b/>
                                    </w:rPr>
                                  </w:pPr>
                                </w:p>
                              </w:tc>
                              <w:tc>
                                <w:tcPr>
                                  <w:tcW w:w="1276" w:type="dxa"/>
                                  <w:tcBorders>
                                    <w:top w:val="nil"/>
                                    <w:left w:val="nil"/>
                                    <w:bottom w:val="nil"/>
                                    <w:right w:val="nil"/>
                                  </w:tcBorders>
                                </w:tcPr>
                                <w:p w:rsidR="00244406" w:rsidRPr="00B93859" w:rsidRDefault="00244406" w:rsidP="00C209F7">
                                  <w:pPr>
                                    <w:autoSpaceDE w:val="0"/>
                                    <w:snapToGrid w:val="0"/>
                                    <w:spacing w:line="276" w:lineRule="auto"/>
                                    <w:rPr>
                                      <w:rFonts w:ascii="Tahoma" w:hAnsi="Tahoma" w:cs="Tahoma"/>
                                      <w:b/>
                                      <w:bCs/>
                                    </w:rPr>
                                  </w:pPr>
                                </w:p>
                              </w:tc>
                            </w:tr>
                            <w:tr w:rsidR="00244406" w:rsidTr="00244406">
                              <w:trPr>
                                <w:trHeight w:val="253"/>
                              </w:trPr>
                              <w:tc>
                                <w:tcPr>
                                  <w:tcW w:w="8789" w:type="dxa"/>
                                  <w:tcBorders>
                                    <w:top w:val="nil"/>
                                    <w:left w:val="nil"/>
                                    <w:bottom w:val="nil"/>
                                    <w:right w:val="nil"/>
                                  </w:tcBorders>
                                </w:tcPr>
                                <w:p w:rsidR="00244406" w:rsidRPr="00B93859" w:rsidRDefault="00244406" w:rsidP="00800F1B">
                                  <w:pPr>
                                    <w:autoSpaceDE w:val="0"/>
                                    <w:snapToGrid w:val="0"/>
                                    <w:spacing w:line="276" w:lineRule="auto"/>
                                    <w:rPr>
                                      <w:rFonts w:ascii="Tahoma" w:hAnsi="Tahoma" w:cs="Tahoma"/>
                                      <w:b/>
                                    </w:rPr>
                                  </w:pPr>
                                </w:p>
                              </w:tc>
                              <w:tc>
                                <w:tcPr>
                                  <w:tcW w:w="1276" w:type="dxa"/>
                                  <w:vMerge w:val="restart"/>
                                </w:tcPr>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F61DD1" w:rsidRDefault="00244406" w:rsidP="00800F1B">
                                  <w:pPr>
                                    <w:tabs>
                                      <w:tab w:val="left" w:pos="6237"/>
                                    </w:tabs>
                                    <w:spacing w:line="276" w:lineRule="auto"/>
                                    <w:jc w:val="center"/>
                                    <w:rPr>
                                      <w:rFonts w:ascii="Tahoma" w:hAnsi="Tahoma" w:cs="Tahoma"/>
                                      <w:b/>
                                    </w:rPr>
                                  </w:pPr>
                                </w:p>
                              </w:tc>
                            </w:tr>
                            <w:tr w:rsidR="00244406" w:rsidRPr="00424CDC" w:rsidTr="00244406">
                              <w:trPr>
                                <w:trHeight w:val="253"/>
                              </w:trPr>
                              <w:tc>
                                <w:tcPr>
                                  <w:tcW w:w="8789" w:type="dxa"/>
                                  <w:tcBorders>
                                    <w:top w:val="nil"/>
                                    <w:left w:val="nil"/>
                                    <w:bottom w:val="nil"/>
                                    <w:right w:val="nil"/>
                                  </w:tcBorders>
                                </w:tcPr>
                                <w:p w:rsidR="00244406" w:rsidRPr="00B93859" w:rsidRDefault="00244406" w:rsidP="00800F1B">
                                  <w:pPr>
                                    <w:autoSpaceDE w:val="0"/>
                                    <w:snapToGrid w:val="0"/>
                                    <w:spacing w:line="276" w:lineRule="auto"/>
                                    <w:rPr>
                                      <w:rFonts w:ascii="Tahoma" w:hAnsi="Tahoma" w:cs="Tahoma"/>
                                      <w:b/>
                                    </w:rPr>
                                  </w:pPr>
                                </w:p>
                              </w:tc>
                              <w:tc>
                                <w:tcPr>
                                  <w:tcW w:w="1276" w:type="dxa"/>
                                  <w:vMerge/>
                                  <w:vAlign w:val="center"/>
                                  <w:hideMark/>
                                </w:tcPr>
                                <w:p w:rsidR="00244406" w:rsidRPr="00B93859" w:rsidRDefault="00244406" w:rsidP="00800F1B">
                                  <w:pPr>
                                    <w:widowControl/>
                                    <w:rPr>
                                      <w:rFonts w:ascii="Tahoma" w:hAnsi="Tahoma" w:cs="Tahoma"/>
                                      <w:b/>
                                    </w:rPr>
                                  </w:pPr>
                                </w:p>
                              </w:tc>
                            </w:tr>
                            <w:tr w:rsidR="00244406" w:rsidRPr="00800F1B" w:rsidTr="00244406">
                              <w:trPr>
                                <w:trHeight w:val="253"/>
                              </w:trPr>
                              <w:tc>
                                <w:tcPr>
                                  <w:tcW w:w="8789" w:type="dxa"/>
                                </w:tcPr>
                                <w:p w:rsidR="00244406" w:rsidRPr="00800F1B" w:rsidRDefault="00244406" w:rsidP="00DD57AD">
                                  <w:pPr>
                                    <w:autoSpaceDE w:val="0"/>
                                    <w:snapToGrid w:val="0"/>
                                    <w:spacing w:line="276" w:lineRule="auto"/>
                                    <w:rPr>
                                      <w:rFonts w:ascii="Tahoma" w:hAnsi="Tahoma" w:cs="Tahoma"/>
                                    </w:rPr>
                                  </w:pPr>
                                </w:p>
                              </w:tc>
                              <w:tc>
                                <w:tcPr>
                                  <w:tcW w:w="1276" w:type="dxa"/>
                                  <w:vMerge/>
                                  <w:vAlign w:val="center"/>
                                  <w:hideMark/>
                                </w:tcPr>
                                <w:p w:rsidR="00244406" w:rsidRPr="00800F1B" w:rsidRDefault="00244406" w:rsidP="00800F1B">
                                  <w:pPr>
                                    <w:widowControl/>
                                    <w:rPr>
                                      <w:rFonts w:ascii="Tahoma" w:hAnsi="Tahoma" w:cs="Tahoma"/>
                                      <w:b/>
                                    </w:rPr>
                                  </w:pPr>
                                </w:p>
                              </w:tc>
                            </w:tr>
                            <w:tr w:rsidR="00244406" w:rsidRPr="00800F1B" w:rsidTr="00DD57AD">
                              <w:trPr>
                                <w:trHeight w:val="253"/>
                              </w:trPr>
                              <w:tc>
                                <w:tcPr>
                                  <w:tcW w:w="8789" w:type="dxa"/>
                                </w:tcPr>
                                <w:p w:rsidR="00244406" w:rsidRPr="00283162" w:rsidRDefault="00244406" w:rsidP="00DD57AD">
                                  <w:pPr>
                                    <w:autoSpaceDE w:val="0"/>
                                    <w:snapToGrid w:val="0"/>
                                    <w:spacing w:line="276" w:lineRule="auto"/>
                                    <w:rPr>
                                      <w:rFonts w:ascii="Tahoma" w:hAnsi="Tahoma" w:cs="Tahoma"/>
                                      <w:b/>
                                      <w:snapToGrid w:val="0"/>
                                    </w:rPr>
                                  </w:pPr>
                                </w:p>
                              </w:tc>
                              <w:tc>
                                <w:tcPr>
                                  <w:tcW w:w="1276" w:type="dxa"/>
                                  <w:vAlign w:val="center"/>
                                </w:tcPr>
                                <w:p w:rsidR="00244406" w:rsidRPr="00800F1B" w:rsidRDefault="00244406" w:rsidP="00800F1B">
                                  <w:pPr>
                                    <w:widowControl/>
                                    <w:rPr>
                                      <w:rFonts w:ascii="Tahoma" w:hAnsi="Tahoma" w:cs="Tahoma"/>
                                      <w:b/>
                                    </w:rPr>
                                  </w:pPr>
                                </w:p>
                              </w:tc>
                            </w:tr>
                          </w:tbl>
                          <w:p w:rsidR="00244406" w:rsidRPr="00800F1B" w:rsidRDefault="00244406" w:rsidP="004645AC">
                            <w:r w:rsidRPr="00800F1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70F0B" id="_x0000_t202" coordsize="21600,21600" o:spt="202" path="m,l,21600r21600,l21600,xe">
                <v:stroke joinstyle="miter"/>
                <v:path gradientshapeok="t" o:connecttype="rect"/>
              </v:shapetype>
              <v:shape id="Πλαίσιο κειμένου 4" o:spid="_x0000_s1026" type="#_x0000_t202" style="position:absolute;left:0;text-align:left;margin-left:0;margin-top:87.75pt;width:507.75pt;height:17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" stroked="f">
                <v:fill opacity="0"/>
                <v:textbox inset="0,0,0,0">
                  <w:txbxContent>
                    <w:tbl>
                      <w:tblPr>
                        <w:tblW w:w="0" w:type="auto"/>
                        <w:tblLayout w:type="fixed"/>
                        <w:tblCellMar>
                          <w:left w:w="0" w:type="dxa"/>
                          <w:right w:w="0" w:type="dxa"/>
                        </w:tblCellMar>
                        <w:tblLook w:val="04A0" w:firstRow="1" w:lastRow="0" w:firstColumn="1" w:lastColumn="0" w:noHBand="0" w:noVBand="1"/>
                      </w:tblPr>
                      <w:tblGrid>
                        <w:gridCol w:w="8789"/>
                        <w:gridCol w:w="1276"/>
                      </w:tblGrid>
                      <w:tr w:rsidR="00244406" w:rsidTr="00DD57AD">
                        <w:trPr>
                          <w:trHeight w:val="253"/>
                        </w:trPr>
                        <w:tc>
                          <w:tcPr>
                            <w:tcW w:w="8789" w:type="dxa"/>
                            <w:vMerge w:val="restart"/>
                            <w:hideMark/>
                          </w:tcPr>
                          <w:p w:rsidR="00244406" w:rsidRPr="00B93859" w:rsidRDefault="00244406">
                            <w:pPr>
                              <w:snapToGrid w:val="0"/>
                              <w:spacing w:line="276" w:lineRule="auto"/>
                              <w:rPr>
                                <w:rFonts w:ascii="Tahoma" w:hAnsi="Tahoma" w:cs="Tahoma"/>
                                <w:b/>
                                <w:lang w:val="en-US"/>
                              </w:rPr>
                            </w:pPr>
                            <w:r w:rsidRPr="00B93859">
                              <w:rPr>
                                <w:rFonts w:ascii="Tahoma" w:eastAsiaTheme="minorHAnsi" w:hAnsi="Tahoma" w:cs="Tahoma"/>
                                <w:noProof/>
                                <w:lang w:eastAsia="el-GR"/>
                              </w:rPr>
                              <w:drawing>
                                <wp:inline distT="0" distB="0" distL="0" distR="0" wp14:anchorId="35C1C3F2" wp14:editId="6586EA09">
                                  <wp:extent cx="2251710" cy="1958340"/>
                                  <wp:effectExtent l="0" t="0" r="0" b="381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710" cy="1958340"/>
                                          </a:xfrm>
                                          <a:prstGeom prst="rect">
                                            <a:avLst/>
                                          </a:prstGeom>
                                          <a:noFill/>
                                          <a:ln>
                                            <a:noFill/>
                                          </a:ln>
                                        </pic:spPr>
                                      </pic:pic>
                                    </a:graphicData>
                                  </a:graphic>
                                </wp:inline>
                              </w:drawing>
                            </w:r>
                          </w:p>
                        </w:tc>
                        <w:tc>
                          <w:tcPr>
                            <w:tcW w:w="1276" w:type="dxa"/>
                            <w:tcBorders>
                              <w:top w:val="nil"/>
                              <w:left w:val="nil"/>
                              <w:bottom w:val="nil"/>
                              <w:right w:val="nil"/>
                            </w:tcBorders>
                          </w:tcPr>
                          <w:p w:rsidR="00244406" w:rsidRPr="00B93859" w:rsidRDefault="00244406">
                            <w:pPr>
                              <w:autoSpaceDE w:val="0"/>
                              <w:spacing w:line="276" w:lineRule="auto"/>
                              <w:rPr>
                                <w:rFonts w:ascii="Tahoma" w:hAnsi="Tahoma" w:cs="Tahoma"/>
                                <w:b/>
                              </w:rPr>
                            </w:pPr>
                          </w:p>
                        </w:tc>
                      </w:tr>
                      <w:tr w:rsidR="00244406" w:rsidTr="00DD57AD">
                        <w:trPr>
                          <w:trHeight w:val="562"/>
                        </w:trPr>
                        <w:tc>
                          <w:tcPr>
                            <w:tcW w:w="8789" w:type="dxa"/>
                            <w:vMerge/>
                            <w:vAlign w:val="center"/>
                            <w:hideMark/>
                          </w:tcPr>
                          <w:p w:rsidR="00244406" w:rsidRPr="00B93859" w:rsidRDefault="00244406">
                            <w:pPr>
                              <w:widowControl/>
                              <w:rPr>
                                <w:rFonts w:ascii="Tahoma" w:hAnsi="Tahoma" w:cs="Tahoma"/>
                                <w:b/>
                              </w:rPr>
                            </w:pPr>
                          </w:p>
                        </w:tc>
                        <w:tc>
                          <w:tcPr>
                            <w:tcW w:w="1276" w:type="dxa"/>
                            <w:tcBorders>
                              <w:top w:val="nil"/>
                              <w:left w:val="nil"/>
                              <w:bottom w:val="nil"/>
                              <w:right w:val="nil"/>
                            </w:tcBorders>
                          </w:tcPr>
                          <w:p w:rsidR="00244406" w:rsidRPr="00B93859" w:rsidRDefault="00244406" w:rsidP="00C209F7">
                            <w:pPr>
                              <w:autoSpaceDE w:val="0"/>
                              <w:snapToGrid w:val="0"/>
                              <w:spacing w:line="276" w:lineRule="auto"/>
                              <w:rPr>
                                <w:rFonts w:ascii="Tahoma" w:hAnsi="Tahoma" w:cs="Tahoma"/>
                                <w:b/>
                                <w:bCs/>
                              </w:rPr>
                            </w:pPr>
                          </w:p>
                        </w:tc>
                      </w:tr>
                      <w:tr w:rsidR="00244406" w:rsidTr="00244406">
                        <w:trPr>
                          <w:trHeight w:val="253"/>
                        </w:trPr>
                        <w:tc>
                          <w:tcPr>
                            <w:tcW w:w="8789" w:type="dxa"/>
                            <w:tcBorders>
                              <w:top w:val="nil"/>
                              <w:left w:val="nil"/>
                              <w:bottom w:val="nil"/>
                              <w:right w:val="nil"/>
                            </w:tcBorders>
                          </w:tcPr>
                          <w:p w:rsidR="00244406" w:rsidRPr="00B93859" w:rsidRDefault="00244406" w:rsidP="00800F1B">
                            <w:pPr>
                              <w:autoSpaceDE w:val="0"/>
                              <w:snapToGrid w:val="0"/>
                              <w:spacing w:line="276" w:lineRule="auto"/>
                              <w:rPr>
                                <w:rFonts w:ascii="Tahoma" w:hAnsi="Tahoma" w:cs="Tahoma"/>
                                <w:b/>
                              </w:rPr>
                            </w:pPr>
                          </w:p>
                        </w:tc>
                        <w:tc>
                          <w:tcPr>
                            <w:tcW w:w="1276" w:type="dxa"/>
                            <w:vMerge w:val="restart"/>
                          </w:tcPr>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B93859" w:rsidRDefault="00244406" w:rsidP="00800F1B">
                            <w:pPr>
                              <w:tabs>
                                <w:tab w:val="left" w:pos="6237"/>
                              </w:tabs>
                              <w:spacing w:line="276" w:lineRule="auto"/>
                              <w:jc w:val="center"/>
                              <w:rPr>
                                <w:rFonts w:ascii="Tahoma" w:hAnsi="Tahoma" w:cs="Tahoma"/>
                                <w:b/>
                              </w:rPr>
                            </w:pPr>
                          </w:p>
                          <w:p w:rsidR="00244406" w:rsidRPr="00F61DD1" w:rsidRDefault="00244406" w:rsidP="00800F1B">
                            <w:pPr>
                              <w:tabs>
                                <w:tab w:val="left" w:pos="6237"/>
                              </w:tabs>
                              <w:spacing w:line="276" w:lineRule="auto"/>
                              <w:jc w:val="center"/>
                              <w:rPr>
                                <w:rFonts w:ascii="Tahoma" w:hAnsi="Tahoma" w:cs="Tahoma"/>
                                <w:b/>
                              </w:rPr>
                            </w:pPr>
                          </w:p>
                        </w:tc>
                      </w:tr>
                      <w:tr w:rsidR="00244406" w:rsidRPr="00424CDC" w:rsidTr="00244406">
                        <w:trPr>
                          <w:trHeight w:val="253"/>
                        </w:trPr>
                        <w:tc>
                          <w:tcPr>
                            <w:tcW w:w="8789" w:type="dxa"/>
                            <w:tcBorders>
                              <w:top w:val="nil"/>
                              <w:left w:val="nil"/>
                              <w:bottom w:val="nil"/>
                              <w:right w:val="nil"/>
                            </w:tcBorders>
                          </w:tcPr>
                          <w:p w:rsidR="00244406" w:rsidRPr="00B93859" w:rsidRDefault="00244406" w:rsidP="00800F1B">
                            <w:pPr>
                              <w:autoSpaceDE w:val="0"/>
                              <w:snapToGrid w:val="0"/>
                              <w:spacing w:line="276" w:lineRule="auto"/>
                              <w:rPr>
                                <w:rFonts w:ascii="Tahoma" w:hAnsi="Tahoma" w:cs="Tahoma"/>
                                <w:b/>
                              </w:rPr>
                            </w:pPr>
                          </w:p>
                        </w:tc>
                        <w:tc>
                          <w:tcPr>
                            <w:tcW w:w="1276" w:type="dxa"/>
                            <w:vMerge/>
                            <w:vAlign w:val="center"/>
                            <w:hideMark/>
                          </w:tcPr>
                          <w:p w:rsidR="00244406" w:rsidRPr="00B93859" w:rsidRDefault="00244406" w:rsidP="00800F1B">
                            <w:pPr>
                              <w:widowControl/>
                              <w:rPr>
                                <w:rFonts w:ascii="Tahoma" w:hAnsi="Tahoma" w:cs="Tahoma"/>
                                <w:b/>
                              </w:rPr>
                            </w:pPr>
                          </w:p>
                        </w:tc>
                      </w:tr>
                      <w:tr w:rsidR="00244406" w:rsidRPr="00800F1B" w:rsidTr="00244406">
                        <w:trPr>
                          <w:trHeight w:val="253"/>
                        </w:trPr>
                        <w:tc>
                          <w:tcPr>
                            <w:tcW w:w="8789" w:type="dxa"/>
                          </w:tcPr>
                          <w:p w:rsidR="00244406" w:rsidRPr="00800F1B" w:rsidRDefault="00244406" w:rsidP="00DD57AD">
                            <w:pPr>
                              <w:autoSpaceDE w:val="0"/>
                              <w:snapToGrid w:val="0"/>
                              <w:spacing w:line="276" w:lineRule="auto"/>
                              <w:rPr>
                                <w:rFonts w:ascii="Tahoma" w:hAnsi="Tahoma" w:cs="Tahoma"/>
                              </w:rPr>
                            </w:pPr>
                          </w:p>
                        </w:tc>
                        <w:tc>
                          <w:tcPr>
                            <w:tcW w:w="1276" w:type="dxa"/>
                            <w:vMerge/>
                            <w:vAlign w:val="center"/>
                            <w:hideMark/>
                          </w:tcPr>
                          <w:p w:rsidR="00244406" w:rsidRPr="00800F1B" w:rsidRDefault="00244406" w:rsidP="00800F1B">
                            <w:pPr>
                              <w:widowControl/>
                              <w:rPr>
                                <w:rFonts w:ascii="Tahoma" w:hAnsi="Tahoma" w:cs="Tahoma"/>
                                <w:b/>
                              </w:rPr>
                            </w:pPr>
                          </w:p>
                        </w:tc>
                      </w:tr>
                      <w:tr w:rsidR="00244406" w:rsidRPr="00800F1B" w:rsidTr="00DD57AD">
                        <w:trPr>
                          <w:trHeight w:val="253"/>
                        </w:trPr>
                        <w:tc>
                          <w:tcPr>
                            <w:tcW w:w="8789" w:type="dxa"/>
                          </w:tcPr>
                          <w:p w:rsidR="00244406" w:rsidRPr="00283162" w:rsidRDefault="00244406" w:rsidP="00DD57AD">
                            <w:pPr>
                              <w:autoSpaceDE w:val="0"/>
                              <w:snapToGrid w:val="0"/>
                              <w:spacing w:line="276" w:lineRule="auto"/>
                              <w:rPr>
                                <w:rFonts w:ascii="Tahoma" w:hAnsi="Tahoma" w:cs="Tahoma"/>
                                <w:b/>
                                <w:snapToGrid w:val="0"/>
                              </w:rPr>
                            </w:pPr>
                          </w:p>
                        </w:tc>
                        <w:tc>
                          <w:tcPr>
                            <w:tcW w:w="1276" w:type="dxa"/>
                            <w:vAlign w:val="center"/>
                          </w:tcPr>
                          <w:p w:rsidR="00244406" w:rsidRPr="00800F1B" w:rsidRDefault="00244406" w:rsidP="00800F1B">
                            <w:pPr>
                              <w:widowControl/>
                              <w:rPr>
                                <w:rFonts w:ascii="Tahoma" w:hAnsi="Tahoma" w:cs="Tahoma"/>
                                <w:b/>
                              </w:rPr>
                            </w:pPr>
                          </w:p>
                        </w:tc>
                      </w:tr>
                    </w:tbl>
                    <w:p w:rsidR="00244406" w:rsidRPr="00800F1B" w:rsidRDefault="00244406" w:rsidP="004645AC">
                      <w:r w:rsidRPr="00800F1B">
                        <w:t xml:space="preserve"> </w:t>
                      </w:r>
                    </w:p>
                  </w:txbxContent>
                </v:textbox>
                <w10:wrap type="square" side="largest" anchorx="margin" anchory="page"/>
              </v:shape>
            </w:pict>
          </mc:Fallback>
        </mc:AlternateContent>
      </w:r>
    </w:p>
    <w:p w:rsidR="00800F1B" w:rsidRDefault="00800F1B" w:rsidP="00C1780A">
      <w:pPr>
        <w:ind w:left="720" w:hanging="720"/>
        <w:jc w:val="both"/>
        <w:rPr>
          <w:rFonts w:ascii="Tahoma" w:hAnsi="Tahoma" w:cs="Tahoma"/>
          <w:b/>
          <w:sz w:val="22"/>
          <w:szCs w:val="22"/>
        </w:rPr>
      </w:pPr>
      <w:r>
        <w:rPr>
          <w:rFonts w:ascii="Tahoma" w:hAnsi="Tahoma" w:cs="Tahoma"/>
          <w:b/>
          <w:sz w:val="22"/>
          <w:szCs w:val="22"/>
        </w:rPr>
        <w:t xml:space="preserve">ΤΕΧΝΙΚΕΣ ΠΡΟΔΙΑΓΡΑΦΕΣ ΓΙΑ ΗΛΕΚΤΡΟΝΙΚΟ ΔΙΕΘΝΗ ΔΙΑΓΩΝΙΣΜΟ ΜΕ ΑΝΟΙΚΤΕΣ ΔΙΑΔΙΚΑΣΙΕΣ ΚΑΙ ΑΝΤΙΚΕΙΜΕΝΟ ΤΗΝ ΕΠΙΛΟΓΗ ΑΝΑΔΟΧΟΥ ΓΙΑ ΤΗΝ ΥΛΟΠΟΙΗΣΗ ΤΟΥ ΕΡΓΟΥ </w:t>
      </w:r>
      <w:r w:rsidRPr="00800F1B">
        <w:rPr>
          <w:rFonts w:ascii="Tahoma" w:hAnsi="Tahoma" w:cs="Tahoma"/>
          <w:b/>
          <w:sz w:val="22"/>
          <w:szCs w:val="22"/>
        </w:rPr>
        <w:t>«Παροχή Υπηρεσιών Αποθήκευσης και Διαχείρισης Αρχείου»</w:t>
      </w:r>
    </w:p>
    <w:p w:rsidR="00800F1B" w:rsidRDefault="00800F1B" w:rsidP="00C1780A">
      <w:pPr>
        <w:ind w:left="720" w:hanging="720"/>
        <w:jc w:val="both"/>
        <w:rPr>
          <w:rFonts w:ascii="Tahoma" w:hAnsi="Tahoma" w:cs="Tahoma"/>
          <w:b/>
          <w:sz w:val="22"/>
          <w:szCs w:val="22"/>
        </w:rPr>
      </w:pPr>
    </w:p>
    <w:p w:rsidR="00800F1B" w:rsidRDefault="00800F1B" w:rsidP="00C1780A">
      <w:pPr>
        <w:ind w:left="720" w:hanging="720"/>
        <w:jc w:val="both"/>
        <w:rPr>
          <w:rFonts w:ascii="Tahoma" w:hAnsi="Tahoma" w:cs="Tahoma"/>
          <w:b/>
          <w:sz w:val="22"/>
          <w:szCs w:val="22"/>
        </w:rPr>
      </w:pPr>
      <w:r w:rsidRPr="00740AAC">
        <w:rPr>
          <w:rFonts w:ascii="Tahoma" w:hAnsi="Tahoma" w:cs="Tahoma"/>
          <w:b/>
          <w:bCs/>
          <w:spacing w:val="-1"/>
          <w:sz w:val="22"/>
          <w:szCs w:val="22"/>
        </w:rPr>
        <w:t>Κ</w:t>
      </w:r>
      <w:r w:rsidRPr="00740AAC">
        <w:rPr>
          <w:rFonts w:ascii="Tahoma" w:hAnsi="Tahoma" w:cs="Tahoma"/>
          <w:b/>
          <w:bCs/>
          <w:sz w:val="22"/>
          <w:szCs w:val="22"/>
        </w:rPr>
        <w:t>Ρ</w:t>
      </w:r>
      <w:r w:rsidRPr="00740AAC">
        <w:rPr>
          <w:rFonts w:ascii="Tahoma" w:hAnsi="Tahoma" w:cs="Tahoma"/>
          <w:b/>
          <w:bCs/>
          <w:spacing w:val="-1"/>
          <w:sz w:val="22"/>
          <w:szCs w:val="22"/>
        </w:rPr>
        <w:t>ΙΤ</w:t>
      </w:r>
      <w:r w:rsidRPr="00740AAC">
        <w:rPr>
          <w:rFonts w:ascii="Tahoma" w:hAnsi="Tahoma" w:cs="Tahoma"/>
          <w:b/>
          <w:bCs/>
          <w:spacing w:val="1"/>
          <w:sz w:val="22"/>
          <w:szCs w:val="22"/>
        </w:rPr>
        <w:t>Η</w:t>
      </w:r>
      <w:r w:rsidRPr="00740AAC">
        <w:rPr>
          <w:rFonts w:ascii="Tahoma" w:hAnsi="Tahoma" w:cs="Tahoma"/>
          <w:b/>
          <w:bCs/>
          <w:spacing w:val="-1"/>
          <w:sz w:val="22"/>
          <w:szCs w:val="22"/>
        </w:rPr>
        <w:t>ΡΙ</w:t>
      </w:r>
      <w:r w:rsidRPr="00740AAC">
        <w:rPr>
          <w:rFonts w:ascii="Tahoma" w:hAnsi="Tahoma" w:cs="Tahoma"/>
          <w:b/>
          <w:bCs/>
          <w:sz w:val="22"/>
          <w:szCs w:val="22"/>
        </w:rPr>
        <w:t>Ο</w:t>
      </w:r>
      <w:r w:rsidRPr="00740AAC">
        <w:rPr>
          <w:rFonts w:ascii="Tahoma" w:hAnsi="Tahoma" w:cs="Tahoma"/>
          <w:b/>
          <w:bCs/>
          <w:spacing w:val="-11"/>
          <w:sz w:val="22"/>
          <w:szCs w:val="22"/>
        </w:rPr>
        <w:t xml:space="preserve"> </w:t>
      </w:r>
      <w:r>
        <w:rPr>
          <w:rFonts w:ascii="Tahoma" w:hAnsi="Tahoma" w:cs="Tahoma"/>
          <w:b/>
          <w:bCs/>
          <w:sz w:val="22"/>
          <w:szCs w:val="22"/>
        </w:rPr>
        <w:t>ΑΞΙΟΛΟΓΗΣΗΣ</w:t>
      </w:r>
      <w:r w:rsidRPr="00740AAC">
        <w:rPr>
          <w:rFonts w:ascii="Tahoma" w:hAnsi="Tahoma" w:cs="Tahoma"/>
          <w:b/>
          <w:bCs/>
          <w:sz w:val="22"/>
          <w:szCs w:val="22"/>
        </w:rPr>
        <w:t>:  Π</w:t>
      </w:r>
      <w:r>
        <w:rPr>
          <w:rFonts w:ascii="Tahoma" w:hAnsi="Tahoma" w:cs="Tahoma"/>
          <w:b/>
          <w:bCs/>
          <w:sz w:val="22"/>
          <w:szCs w:val="22"/>
        </w:rPr>
        <w:t>λέον</w:t>
      </w:r>
      <w:r w:rsidRPr="00740AAC">
        <w:rPr>
          <w:rFonts w:ascii="Tahoma" w:hAnsi="Tahoma" w:cs="Tahoma"/>
          <w:b/>
          <w:bCs/>
          <w:sz w:val="22"/>
          <w:szCs w:val="22"/>
        </w:rPr>
        <w:t xml:space="preserve"> </w:t>
      </w:r>
      <w:r>
        <w:rPr>
          <w:rFonts w:ascii="Tahoma" w:hAnsi="Tahoma" w:cs="Tahoma"/>
          <w:b/>
          <w:bCs/>
          <w:sz w:val="22"/>
          <w:szCs w:val="22"/>
        </w:rPr>
        <w:t>συμφέρουσα</w:t>
      </w:r>
      <w:r w:rsidRPr="00740AAC">
        <w:rPr>
          <w:rFonts w:ascii="Tahoma" w:hAnsi="Tahoma" w:cs="Tahoma"/>
          <w:b/>
          <w:bCs/>
          <w:sz w:val="22"/>
          <w:szCs w:val="22"/>
        </w:rPr>
        <w:t xml:space="preserve"> </w:t>
      </w:r>
      <w:r>
        <w:rPr>
          <w:rFonts w:ascii="Tahoma" w:hAnsi="Tahoma" w:cs="Tahoma"/>
          <w:b/>
          <w:bCs/>
          <w:sz w:val="22"/>
          <w:szCs w:val="22"/>
        </w:rPr>
        <w:t>από οικονομική άποψη προσφορά βάσει</w:t>
      </w:r>
      <w:r>
        <w:rPr>
          <w:rFonts w:ascii="Tahoma" w:hAnsi="Tahoma" w:cs="Tahoma"/>
          <w:bCs/>
          <w:sz w:val="22"/>
          <w:szCs w:val="22"/>
        </w:rPr>
        <w:t xml:space="preserve"> </w:t>
      </w:r>
      <w:r>
        <w:rPr>
          <w:rFonts w:ascii="Tahoma" w:hAnsi="Tahoma" w:cs="Tahoma"/>
          <w:b/>
          <w:bCs/>
          <w:sz w:val="22"/>
          <w:szCs w:val="22"/>
        </w:rPr>
        <w:t>β</w:t>
      </w:r>
      <w:r w:rsidRPr="003F1E53">
        <w:rPr>
          <w:rFonts w:ascii="Tahoma" w:hAnsi="Tahoma" w:cs="Tahoma"/>
          <w:b/>
          <w:bCs/>
          <w:sz w:val="22"/>
          <w:szCs w:val="22"/>
        </w:rPr>
        <w:t xml:space="preserve">έλτιστης </w:t>
      </w:r>
      <w:r>
        <w:rPr>
          <w:rFonts w:ascii="Tahoma" w:hAnsi="Tahoma" w:cs="Tahoma"/>
          <w:b/>
          <w:bCs/>
          <w:sz w:val="22"/>
          <w:szCs w:val="22"/>
        </w:rPr>
        <w:t>σ</w:t>
      </w:r>
      <w:r w:rsidRPr="003F1E53">
        <w:rPr>
          <w:rFonts w:ascii="Tahoma" w:hAnsi="Tahoma" w:cs="Tahoma"/>
          <w:b/>
          <w:bCs/>
          <w:sz w:val="22"/>
          <w:szCs w:val="22"/>
        </w:rPr>
        <w:t>χέσης Ποιότητας - Τιμής</w:t>
      </w:r>
    </w:p>
    <w:p w:rsidR="00407F97" w:rsidRPr="00740AAC" w:rsidRDefault="00407F97" w:rsidP="00C1780A">
      <w:pPr>
        <w:ind w:left="720" w:hanging="720"/>
        <w:jc w:val="both"/>
        <w:rPr>
          <w:rFonts w:ascii="Tahoma" w:hAnsi="Tahoma" w:cs="Tahoma"/>
          <w:b/>
          <w:sz w:val="22"/>
          <w:szCs w:val="22"/>
        </w:rPr>
      </w:pPr>
    </w:p>
    <w:p w:rsidR="00047FEB" w:rsidRDefault="00047FEB" w:rsidP="007B39D8">
      <w:pPr>
        <w:pStyle w:val="20"/>
        <w:rPr>
          <w:rFonts w:ascii="Tahoma" w:hAnsi="Tahoma" w:cs="Tahoma"/>
        </w:rPr>
      </w:pPr>
    </w:p>
    <w:p w:rsidR="00210A80" w:rsidRPr="00740AAC" w:rsidRDefault="00210A80" w:rsidP="00641A85">
      <w:pPr>
        <w:pStyle w:val="af8"/>
        <w:numPr>
          <w:ilvl w:val="0"/>
          <w:numId w:val="0"/>
        </w:numPr>
        <w:rPr>
          <w:rFonts w:ascii="Tahoma" w:hAnsi="Tahoma" w:cs="Tahoma"/>
          <w:sz w:val="22"/>
          <w:szCs w:val="22"/>
        </w:rPr>
      </w:pPr>
      <w:bookmarkStart w:id="0" w:name="_Απαιτήσεις_έργου"/>
      <w:bookmarkStart w:id="1" w:name="_Πίνακες_Συμμόρφωσης"/>
      <w:bookmarkStart w:id="2" w:name="_Toc54099298"/>
      <w:bookmarkStart w:id="3" w:name="_Toc62559010"/>
      <w:bookmarkStart w:id="4" w:name="_Toc502066724"/>
      <w:bookmarkEnd w:id="0"/>
      <w:bookmarkEnd w:id="1"/>
      <w:r w:rsidRPr="00740AAC">
        <w:rPr>
          <w:rFonts w:ascii="Tahoma" w:hAnsi="Tahoma" w:cs="Tahoma"/>
          <w:sz w:val="22"/>
          <w:szCs w:val="22"/>
        </w:rPr>
        <w:t xml:space="preserve">ΜΕΡΟΣ </w:t>
      </w:r>
      <w:r w:rsidR="00DE424C" w:rsidRPr="00740AAC">
        <w:rPr>
          <w:rFonts w:ascii="Tahoma" w:hAnsi="Tahoma" w:cs="Tahoma"/>
          <w:sz w:val="22"/>
          <w:szCs w:val="22"/>
          <w:lang w:val="en-US"/>
        </w:rPr>
        <w:t>A</w:t>
      </w:r>
      <w:r w:rsidRPr="00740AAC">
        <w:rPr>
          <w:rFonts w:ascii="Tahoma" w:hAnsi="Tahoma" w:cs="Tahoma"/>
          <w:sz w:val="22"/>
          <w:szCs w:val="22"/>
        </w:rPr>
        <w:t>: ΠΕΡΙΒΑΛΛΟΝ ΚΑΙ ΑΝΤΙΚΕΙΜΕΝΟ ΕΡΓΟΥ</w:t>
      </w:r>
      <w:bookmarkEnd w:id="2"/>
      <w:bookmarkEnd w:id="3"/>
      <w:bookmarkEnd w:id="4"/>
    </w:p>
    <w:p w:rsidR="00210A80" w:rsidRPr="00740AAC" w:rsidRDefault="00210A80" w:rsidP="00971D4D">
      <w:pPr>
        <w:keepNext/>
        <w:widowControl/>
        <w:numPr>
          <w:ilvl w:val="1"/>
          <w:numId w:val="20"/>
        </w:numPr>
        <w:tabs>
          <w:tab w:val="num" w:pos="1080"/>
        </w:tabs>
        <w:spacing w:before="120" w:after="120"/>
        <w:ind w:left="1077" w:hanging="720"/>
        <w:jc w:val="both"/>
        <w:outlineLvl w:val="1"/>
        <w:rPr>
          <w:rFonts w:ascii="Tahoma" w:eastAsia="Arial Unicode MS" w:hAnsi="Tahoma" w:cs="Tahoma"/>
          <w:b/>
          <w:bCs/>
          <w:sz w:val="22"/>
          <w:szCs w:val="22"/>
          <w:u w:val="single"/>
        </w:rPr>
      </w:pPr>
      <w:bookmarkStart w:id="5" w:name="_Toc502066725"/>
      <w:bookmarkStart w:id="6" w:name="_Toc22635756"/>
      <w:bookmarkStart w:id="7" w:name="_Toc25743236"/>
      <w:bookmarkStart w:id="8" w:name="_Toc43634565"/>
      <w:bookmarkStart w:id="9" w:name="_Toc44821068"/>
      <w:bookmarkStart w:id="10" w:name="_Toc54099299"/>
      <w:bookmarkStart w:id="11" w:name="_Toc62559011"/>
      <w:bookmarkStart w:id="12" w:name="_Toc47777626"/>
      <w:bookmarkStart w:id="13" w:name="_Toc54099303"/>
      <w:bookmarkStart w:id="14" w:name="_Toc62559015"/>
      <w:r w:rsidRPr="00740AAC">
        <w:rPr>
          <w:rFonts w:ascii="Tahoma" w:eastAsia="Arial Unicode MS" w:hAnsi="Tahoma" w:cs="Tahoma"/>
          <w:b/>
          <w:bCs/>
          <w:sz w:val="22"/>
          <w:szCs w:val="22"/>
          <w:u w:val="single"/>
        </w:rPr>
        <w:t>Περιβάλλον Έργου</w:t>
      </w:r>
      <w:bookmarkEnd w:id="5"/>
    </w:p>
    <w:p w:rsidR="00210A80" w:rsidRPr="00740AAC" w:rsidRDefault="00210A80" w:rsidP="00971D4D">
      <w:pPr>
        <w:keepNext/>
        <w:widowControl/>
        <w:numPr>
          <w:ilvl w:val="2"/>
          <w:numId w:val="20"/>
        </w:numPr>
        <w:tabs>
          <w:tab w:val="left" w:pos="1134"/>
          <w:tab w:val="num" w:pos="1980"/>
        </w:tabs>
        <w:spacing w:before="240" w:after="240"/>
        <w:ind w:hanging="1287"/>
        <w:jc w:val="both"/>
        <w:outlineLvl w:val="2"/>
        <w:rPr>
          <w:rFonts w:ascii="Tahoma" w:eastAsia="Arial Unicode MS" w:hAnsi="Tahoma" w:cs="Tahoma"/>
          <w:b/>
          <w:sz w:val="22"/>
          <w:szCs w:val="22"/>
          <w:u w:val="single"/>
        </w:rPr>
      </w:pPr>
      <w:bookmarkStart w:id="15" w:name="_Toc502066726"/>
      <w:r w:rsidRPr="00740AAC">
        <w:rPr>
          <w:rFonts w:ascii="Tahoma" w:eastAsia="Arial Unicode MS" w:hAnsi="Tahoma" w:cs="Tahoma"/>
          <w:b/>
          <w:sz w:val="22"/>
          <w:szCs w:val="22"/>
          <w:u w:val="single"/>
        </w:rPr>
        <w:t>Εμπλεκόμενοι στην υλοποίηση του Έργου</w:t>
      </w:r>
      <w:bookmarkEnd w:id="15"/>
    </w:p>
    <w:p w:rsidR="00210A80" w:rsidRPr="00740AAC" w:rsidRDefault="00210A80" w:rsidP="00C1780A">
      <w:pPr>
        <w:jc w:val="both"/>
        <w:rPr>
          <w:rFonts w:ascii="Tahoma" w:hAnsi="Tahoma" w:cs="Tahoma"/>
          <w:sz w:val="22"/>
          <w:szCs w:val="22"/>
        </w:rPr>
      </w:pPr>
      <w:r w:rsidRPr="00740AAC">
        <w:rPr>
          <w:rFonts w:ascii="Tahoma" w:hAnsi="Tahoma" w:cs="Tahoma"/>
          <w:sz w:val="22"/>
          <w:szCs w:val="22"/>
        </w:rPr>
        <w:t>Για την υλοποίηση του Έργου της παρούσας Διακήρυξης εμπλέκονται οι ακόλουθοι: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3862"/>
        <w:gridCol w:w="2389"/>
      </w:tblGrid>
      <w:tr w:rsidR="00210A80" w:rsidRPr="00740AAC" w:rsidTr="00210A80">
        <w:tc>
          <w:tcPr>
            <w:tcW w:w="3429" w:type="dxa"/>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ΚΥΡΙΟΣ ΤΟΥ ΕΡΓΟΥ &amp; ΦΟΡΕΑΣ ΥΛΟΠΟΙΗΣΗΣ</w:t>
            </w:r>
          </w:p>
        </w:tc>
        <w:tc>
          <w:tcPr>
            <w:tcW w:w="3975"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Ε.Ο.Π.Υ.Υ</w:t>
            </w:r>
          </w:p>
        </w:tc>
        <w:tc>
          <w:tcPr>
            <w:tcW w:w="2451"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 xml:space="preserve">Βλ. παρ. </w:t>
            </w:r>
            <w:r w:rsidR="0013438B">
              <w:fldChar w:fldCharType="begin"/>
            </w:r>
            <w:r w:rsidR="0013438B">
              <w:instrText xml:space="preserve"> REF _Ref293310260 \r \h  \* MERGEFORMAT </w:instrText>
            </w:r>
            <w:r w:rsidR="0013438B">
              <w:fldChar w:fldCharType="separate"/>
            </w:r>
            <w:r w:rsidR="008A7015" w:rsidRPr="008A7015">
              <w:rPr>
                <w:rFonts w:ascii="Tahoma" w:hAnsi="Tahoma" w:cs="Tahoma"/>
                <w:sz w:val="22"/>
                <w:szCs w:val="22"/>
              </w:rPr>
              <w:t>A.1.1.1</w:t>
            </w:r>
            <w:r w:rsidR="0013438B">
              <w:fldChar w:fldCharType="end"/>
            </w:r>
          </w:p>
        </w:tc>
      </w:tr>
      <w:tr w:rsidR="00210A80" w:rsidRPr="00740AAC" w:rsidTr="00210A80">
        <w:tc>
          <w:tcPr>
            <w:tcW w:w="3429" w:type="dxa"/>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ΦΟΡΕΑΣ ΧΡΗΜΑΤΟΔΟΤΗΣΗΣ</w:t>
            </w:r>
          </w:p>
        </w:tc>
        <w:tc>
          <w:tcPr>
            <w:tcW w:w="3975"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Ε.Ο.Π.Υ.Υ</w:t>
            </w:r>
          </w:p>
        </w:tc>
        <w:tc>
          <w:tcPr>
            <w:tcW w:w="2451"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 xml:space="preserve">Βλ. παρ. </w:t>
            </w:r>
            <w:r w:rsidR="0013438B">
              <w:fldChar w:fldCharType="begin"/>
            </w:r>
            <w:r w:rsidR="0013438B">
              <w:instrText xml:space="preserve"> REF _Ref293310260 \r \h  \* MERGEFORMAT </w:instrText>
            </w:r>
            <w:r w:rsidR="0013438B">
              <w:fldChar w:fldCharType="separate"/>
            </w:r>
            <w:r w:rsidR="008A7015" w:rsidRPr="008A7015">
              <w:rPr>
                <w:rFonts w:ascii="Tahoma" w:hAnsi="Tahoma" w:cs="Tahoma"/>
                <w:sz w:val="22"/>
                <w:szCs w:val="22"/>
              </w:rPr>
              <w:t>A.1.1.1</w:t>
            </w:r>
            <w:r w:rsidR="0013438B">
              <w:fldChar w:fldCharType="end"/>
            </w:r>
          </w:p>
        </w:tc>
      </w:tr>
      <w:tr w:rsidR="00210A80" w:rsidRPr="00740AAC" w:rsidTr="00210A80">
        <w:tc>
          <w:tcPr>
            <w:tcW w:w="3429" w:type="dxa"/>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ΦΟΡΕΑΣ ΛΕΙΤΟΥΡΓΙΑΣ ΤΟΥ ΕΡΓΟΥ</w:t>
            </w:r>
          </w:p>
        </w:tc>
        <w:tc>
          <w:tcPr>
            <w:tcW w:w="3975"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Ε.Ο.Π.Υ.Υ</w:t>
            </w:r>
          </w:p>
        </w:tc>
        <w:tc>
          <w:tcPr>
            <w:tcW w:w="2451"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Βλ. παρ. Α.1.1.1</w:t>
            </w:r>
          </w:p>
        </w:tc>
      </w:tr>
      <w:tr w:rsidR="00210A80" w:rsidRPr="00740AAC" w:rsidDel="00DF55C4" w:rsidTr="00210A80">
        <w:tc>
          <w:tcPr>
            <w:tcW w:w="3429" w:type="dxa"/>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ΕΠΠΕ</w:t>
            </w:r>
          </w:p>
        </w:tc>
        <w:tc>
          <w:tcPr>
            <w:tcW w:w="3975" w:type="dxa"/>
            <w:vAlign w:val="center"/>
          </w:tcPr>
          <w:p w:rsidR="00210A80" w:rsidRPr="00740AAC" w:rsidDel="00DF55C4" w:rsidRDefault="00210A80" w:rsidP="00C1780A">
            <w:pPr>
              <w:spacing w:after="120"/>
              <w:jc w:val="both"/>
              <w:rPr>
                <w:rFonts w:ascii="Tahoma" w:hAnsi="Tahoma" w:cs="Tahoma"/>
                <w:sz w:val="22"/>
                <w:szCs w:val="22"/>
              </w:rPr>
            </w:pPr>
            <w:r w:rsidRPr="00740AAC">
              <w:rPr>
                <w:rFonts w:ascii="Tahoma" w:hAnsi="Tahoma" w:cs="Tahoma"/>
                <w:sz w:val="22"/>
                <w:szCs w:val="22"/>
              </w:rPr>
              <w:t>-</w:t>
            </w:r>
          </w:p>
        </w:tc>
        <w:tc>
          <w:tcPr>
            <w:tcW w:w="2451" w:type="dxa"/>
            <w:vAlign w:val="center"/>
          </w:tcPr>
          <w:p w:rsidR="00210A80" w:rsidRPr="00740AAC" w:rsidDel="00DF55C4" w:rsidRDefault="00210A80" w:rsidP="00C1780A">
            <w:pPr>
              <w:spacing w:after="120"/>
              <w:jc w:val="both"/>
              <w:rPr>
                <w:rFonts w:ascii="Tahoma" w:hAnsi="Tahoma" w:cs="Tahoma"/>
                <w:sz w:val="22"/>
                <w:szCs w:val="22"/>
              </w:rPr>
            </w:pPr>
            <w:r w:rsidRPr="00740AAC">
              <w:rPr>
                <w:rFonts w:ascii="Tahoma" w:hAnsi="Tahoma" w:cs="Tahoma"/>
                <w:sz w:val="22"/>
                <w:szCs w:val="22"/>
              </w:rPr>
              <w:t>Βλ</w:t>
            </w:r>
            <w:r w:rsidRPr="00740AAC">
              <w:rPr>
                <w:rFonts w:ascii="Tahoma" w:hAnsi="Tahoma" w:cs="Tahoma"/>
                <w:sz w:val="22"/>
                <w:szCs w:val="22"/>
                <w:lang w:val="en-GB"/>
              </w:rPr>
              <w:t xml:space="preserve">. </w:t>
            </w:r>
            <w:r w:rsidRPr="00740AAC">
              <w:rPr>
                <w:rFonts w:ascii="Tahoma" w:hAnsi="Tahoma" w:cs="Tahoma"/>
                <w:sz w:val="22"/>
                <w:szCs w:val="22"/>
              </w:rPr>
              <w:t>παρ</w:t>
            </w:r>
            <w:r w:rsidRPr="00740AAC">
              <w:rPr>
                <w:rFonts w:ascii="Tahoma" w:hAnsi="Tahoma" w:cs="Tahoma"/>
                <w:sz w:val="22"/>
                <w:szCs w:val="22"/>
                <w:lang w:val="en-GB"/>
              </w:rPr>
              <w:t xml:space="preserve">. </w:t>
            </w:r>
            <w:r w:rsidR="0013438B">
              <w:fldChar w:fldCharType="begin"/>
            </w:r>
            <w:r w:rsidR="0013438B">
              <w:instrText xml:space="preserve"> REF _Ref293310257 \r \h  \* MERGEFORMAT </w:instrText>
            </w:r>
            <w:r w:rsidR="0013438B">
              <w:fldChar w:fldCharType="separate"/>
            </w:r>
            <w:r w:rsidR="008A7015" w:rsidRPr="008A7015">
              <w:rPr>
                <w:rFonts w:ascii="Tahoma" w:hAnsi="Tahoma" w:cs="Tahoma"/>
                <w:sz w:val="22"/>
                <w:szCs w:val="22"/>
                <w:lang w:val="en-GB"/>
              </w:rPr>
              <w:t>A.1.1.2</w:t>
            </w:r>
            <w:r w:rsidR="0013438B">
              <w:fldChar w:fldCharType="end"/>
            </w:r>
          </w:p>
        </w:tc>
      </w:tr>
      <w:tr w:rsidR="00210A80" w:rsidRPr="00740AAC" w:rsidDel="00DF55C4" w:rsidTr="00210A80">
        <w:tc>
          <w:tcPr>
            <w:tcW w:w="3429" w:type="dxa"/>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Θεματικές Ομάδες Εργασίας</w:t>
            </w:r>
          </w:p>
        </w:tc>
        <w:tc>
          <w:tcPr>
            <w:tcW w:w="3975"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w:t>
            </w:r>
          </w:p>
        </w:tc>
        <w:tc>
          <w:tcPr>
            <w:tcW w:w="2451"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 xml:space="preserve">Βλ. Παρ. </w:t>
            </w:r>
            <w:r w:rsidR="0013438B">
              <w:fldChar w:fldCharType="begin"/>
            </w:r>
            <w:r w:rsidR="0013438B">
              <w:instrText xml:space="preserve"> REF _Ref293310258 \r \h  \* MERGEFORMAT </w:instrText>
            </w:r>
            <w:r w:rsidR="0013438B">
              <w:fldChar w:fldCharType="separate"/>
            </w:r>
            <w:r w:rsidR="008A7015" w:rsidRPr="008A7015">
              <w:rPr>
                <w:rFonts w:ascii="Tahoma" w:hAnsi="Tahoma" w:cs="Tahoma"/>
                <w:sz w:val="22"/>
                <w:szCs w:val="22"/>
              </w:rPr>
              <w:t>A.1.1.3</w:t>
            </w:r>
            <w:r w:rsidR="0013438B">
              <w:fldChar w:fldCharType="end"/>
            </w:r>
          </w:p>
        </w:tc>
      </w:tr>
      <w:tr w:rsidR="00210A80" w:rsidRPr="00740AAC" w:rsidDel="00DF55C4" w:rsidTr="00210A80">
        <w:tc>
          <w:tcPr>
            <w:tcW w:w="3429" w:type="dxa"/>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Επιθεωρητές Έργου</w:t>
            </w:r>
          </w:p>
        </w:tc>
        <w:tc>
          <w:tcPr>
            <w:tcW w:w="3975"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w:t>
            </w:r>
          </w:p>
        </w:tc>
        <w:tc>
          <w:tcPr>
            <w:tcW w:w="2451" w:type="dxa"/>
            <w:vAlign w:val="center"/>
          </w:tcPr>
          <w:p w:rsidR="00210A80" w:rsidRPr="00740AAC" w:rsidRDefault="00210A80" w:rsidP="00C1780A">
            <w:pPr>
              <w:spacing w:after="120"/>
              <w:jc w:val="both"/>
              <w:rPr>
                <w:rFonts w:ascii="Tahoma" w:hAnsi="Tahoma" w:cs="Tahoma"/>
                <w:sz w:val="22"/>
                <w:szCs w:val="22"/>
              </w:rPr>
            </w:pPr>
            <w:r w:rsidRPr="00740AAC">
              <w:rPr>
                <w:rFonts w:ascii="Tahoma" w:hAnsi="Tahoma" w:cs="Tahoma"/>
                <w:sz w:val="22"/>
                <w:szCs w:val="22"/>
              </w:rPr>
              <w:t xml:space="preserve">Βλ. παρ. </w:t>
            </w:r>
            <w:r w:rsidR="0013438B">
              <w:fldChar w:fldCharType="begin"/>
            </w:r>
            <w:r w:rsidR="0013438B">
              <w:instrText xml:space="preserve"> REF _Ref293310259 \r \h  \* MERGEFORMAT </w:instrText>
            </w:r>
            <w:r w:rsidR="0013438B">
              <w:fldChar w:fldCharType="separate"/>
            </w:r>
            <w:r w:rsidR="008A7015" w:rsidRPr="008A7015">
              <w:rPr>
                <w:rFonts w:ascii="Tahoma" w:hAnsi="Tahoma" w:cs="Tahoma"/>
                <w:sz w:val="22"/>
                <w:szCs w:val="22"/>
              </w:rPr>
              <w:t>A.1.1.4</w:t>
            </w:r>
            <w:r w:rsidR="0013438B">
              <w:fldChar w:fldCharType="end"/>
            </w:r>
          </w:p>
        </w:tc>
      </w:tr>
    </w:tbl>
    <w:p w:rsidR="00210A80" w:rsidRPr="00740AAC" w:rsidRDefault="00210A80" w:rsidP="00C1780A">
      <w:pPr>
        <w:jc w:val="both"/>
        <w:rPr>
          <w:rFonts w:ascii="Tahoma" w:hAnsi="Tahoma" w:cs="Tahoma"/>
          <w:sz w:val="22"/>
          <w:szCs w:val="22"/>
        </w:rPr>
      </w:pPr>
    </w:p>
    <w:p w:rsidR="00210A80" w:rsidRPr="00740AAC" w:rsidRDefault="00210A80" w:rsidP="00971D4D">
      <w:pPr>
        <w:keepNext/>
        <w:widowControl/>
        <w:numPr>
          <w:ilvl w:val="3"/>
          <w:numId w:val="20"/>
        </w:numPr>
        <w:tabs>
          <w:tab w:val="num" w:pos="3060"/>
          <w:tab w:val="left" w:pos="3600"/>
        </w:tabs>
        <w:spacing w:before="120" w:after="120"/>
        <w:ind w:left="3056" w:hanging="1355"/>
        <w:jc w:val="both"/>
        <w:outlineLvl w:val="3"/>
        <w:rPr>
          <w:rFonts w:ascii="Tahoma" w:hAnsi="Tahoma" w:cs="Tahoma"/>
          <w:b/>
          <w:bCs/>
          <w:sz w:val="22"/>
          <w:szCs w:val="22"/>
        </w:rPr>
      </w:pPr>
      <w:bookmarkStart w:id="16" w:name="_Ref293310260"/>
      <w:bookmarkStart w:id="17" w:name="_Ref302568586"/>
      <w:bookmarkStart w:id="18" w:name="_Toc315769379"/>
      <w:bookmarkStart w:id="19" w:name="_Toc502066727"/>
      <w:r w:rsidRPr="00740AAC">
        <w:rPr>
          <w:rFonts w:ascii="Tahoma" w:hAnsi="Tahoma" w:cs="Tahoma"/>
          <w:b/>
          <w:bCs/>
          <w:sz w:val="22"/>
          <w:szCs w:val="22"/>
        </w:rPr>
        <w:lastRenderedPageBreak/>
        <w:t>Εθνικός Οργανισμός Παροχής Υπηρεσιών Υγείας (Ε.Ο.Π.Υ.Υ)</w:t>
      </w:r>
      <w:bookmarkEnd w:id="16"/>
      <w:bookmarkEnd w:id="17"/>
      <w:bookmarkEnd w:id="18"/>
      <w:bookmarkEnd w:id="19"/>
    </w:p>
    <w:p w:rsidR="00210A80" w:rsidRPr="00740AAC" w:rsidRDefault="00210A80" w:rsidP="00C1780A">
      <w:pPr>
        <w:ind w:right="180"/>
        <w:jc w:val="both"/>
        <w:rPr>
          <w:rFonts w:ascii="Tahoma" w:hAnsi="Tahoma" w:cs="Tahoma"/>
          <w:snapToGrid w:val="0"/>
          <w:sz w:val="22"/>
          <w:szCs w:val="22"/>
        </w:rPr>
      </w:pPr>
      <w:r w:rsidRPr="00740AAC">
        <w:rPr>
          <w:rFonts w:ascii="Tahoma" w:hAnsi="Tahoma" w:cs="Tahoma"/>
          <w:sz w:val="22"/>
          <w:szCs w:val="22"/>
        </w:rPr>
        <w:t xml:space="preserve">Ο </w:t>
      </w:r>
      <w:r w:rsidRPr="00740AAC">
        <w:rPr>
          <w:rFonts w:ascii="Tahoma" w:hAnsi="Tahoma" w:cs="Tahoma"/>
          <w:snapToGrid w:val="0"/>
          <w:sz w:val="22"/>
          <w:szCs w:val="22"/>
        </w:rPr>
        <w:t>ΕΟΠΥΥ ιδρύθηκε με τον Νόμο Ν3918/11 και σ’ αυτόν έχουν ενταχθεί μέχρι σήμερα οι Κλάδοι Υγείας των ακόλουθων ασφαλιστικών φορέων:</w:t>
      </w:r>
    </w:p>
    <w:p w:rsidR="00210A80" w:rsidRPr="00740AAC" w:rsidRDefault="00210A80" w:rsidP="00C1780A">
      <w:pPr>
        <w:ind w:right="180"/>
        <w:jc w:val="both"/>
        <w:rPr>
          <w:rFonts w:ascii="Tahoma" w:hAnsi="Tahoma" w:cs="Tahoma"/>
          <w:snapToGrid w:val="0"/>
          <w:sz w:val="22"/>
          <w:szCs w:val="22"/>
        </w:rPr>
      </w:pPr>
    </w:p>
    <w:p w:rsidR="00210A80" w:rsidRPr="00740AAC" w:rsidRDefault="00210A80" w:rsidP="00971D4D">
      <w:pPr>
        <w:widowControl/>
        <w:numPr>
          <w:ilvl w:val="0"/>
          <w:numId w:val="35"/>
        </w:numPr>
        <w:spacing w:after="120"/>
        <w:ind w:right="180"/>
        <w:jc w:val="both"/>
        <w:rPr>
          <w:rFonts w:ascii="Tahoma" w:hAnsi="Tahoma" w:cs="Tahoma"/>
          <w:snapToGrid w:val="0"/>
          <w:sz w:val="22"/>
          <w:szCs w:val="22"/>
        </w:rPr>
      </w:pPr>
      <w:r w:rsidRPr="00740AAC">
        <w:rPr>
          <w:rFonts w:ascii="Tahoma" w:hAnsi="Tahoma" w:cs="Tahoma"/>
          <w:snapToGrid w:val="0"/>
          <w:sz w:val="22"/>
          <w:szCs w:val="22"/>
        </w:rPr>
        <w:t>ΙΚΑ ( από 1/1/2012)</w:t>
      </w:r>
    </w:p>
    <w:p w:rsidR="00210A80" w:rsidRPr="00740AAC" w:rsidRDefault="00210A80" w:rsidP="00971D4D">
      <w:pPr>
        <w:widowControl/>
        <w:numPr>
          <w:ilvl w:val="0"/>
          <w:numId w:val="35"/>
        </w:numPr>
        <w:spacing w:after="120"/>
        <w:ind w:right="180"/>
        <w:jc w:val="both"/>
        <w:rPr>
          <w:rFonts w:ascii="Tahoma" w:hAnsi="Tahoma" w:cs="Tahoma"/>
          <w:snapToGrid w:val="0"/>
          <w:sz w:val="22"/>
          <w:szCs w:val="22"/>
        </w:rPr>
      </w:pPr>
      <w:r w:rsidRPr="00740AAC">
        <w:rPr>
          <w:rFonts w:ascii="Tahoma" w:hAnsi="Tahoma" w:cs="Tahoma"/>
          <w:snapToGrid w:val="0"/>
          <w:sz w:val="22"/>
          <w:szCs w:val="22"/>
        </w:rPr>
        <w:t>ΟΠΑΔ (από 1/1/2012)</w:t>
      </w:r>
    </w:p>
    <w:p w:rsidR="00210A80" w:rsidRPr="00740AAC" w:rsidRDefault="00210A80" w:rsidP="00971D4D">
      <w:pPr>
        <w:widowControl/>
        <w:numPr>
          <w:ilvl w:val="0"/>
          <w:numId w:val="35"/>
        </w:numPr>
        <w:spacing w:after="120"/>
        <w:ind w:right="180"/>
        <w:jc w:val="both"/>
        <w:rPr>
          <w:rFonts w:ascii="Tahoma" w:hAnsi="Tahoma" w:cs="Tahoma"/>
          <w:snapToGrid w:val="0"/>
          <w:sz w:val="22"/>
          <w:szCs w:val="22"/>
        </w:rPr>
      </w:pPr>
      <w:r w:rsidRPr="00740AAC">
        <w:rPr>
          <w:rFonts w:ascii="Tahoma" w:hAnsi="Tahoma" w:cs="Tahoma"/>
          <w:snapToGrid w:val="0"/>
          <w:sz w:val="22"/>
          <w:szCs w:val="22"/>
        </w:rPr>
        <w:t>ΟΑΕΕ (από 1/1/2012)</w:t>
      </w:r>
    </w:p>
    <w:p w:rsidR="00210A80" w:rsidRPr="00740AAC" w:rsidRDefault="00210A80" w:rsidP="00971D4D">
      <w:pPr>
        <w:widowControl/>
        <w:numPr>
          <w:ilvl w:val="0"/>
          <w:numId w:val="35"/>
        </w:numPr>
        <w:spacing w:after="120"/>
        <w:ind w:right="180"/>
        <w:jc w:val="both"/>
        <w:rPr>
          <w:rFonts w:ascii="Tahoma" w:hAnsi="Tahoma" w:cs="Tahoma"/>
          <w:snapToGrid w:val="0"/>
          <w:sz w:val="22"/>
          <w:szCs w:val="22"/>
        </w:rPr>
      </w:pPr>
      <w:r w:rsidRPr="00740AAC">
        <w:rPr>
          <w:rFonts w:ascii="Tahoma" w:hAnsi="Tahoma" w:cs="Tahoma"/>
          <w:snapToGrid w:val="0"/>
          <w:sz w:val="22"/>
          <w:szCs w:val="22"/>
        </w:rPr>
        <w:t>ΟΓΑ (από 1/1/2012)</w:t>
      </w:r>
    </w:p>
    <w:p w:rsidR="00210A80" w:rsidRPr="00740AAC" w:rsidRDefault="00210A80" w:rsidP="00971D4D">
      <w:pPr>
        <w:widowControl/>
        <w:numPr>
          <w:ilvl w:val="0"/>
          <w:numId w:val="35"/>
        </w:numPr>
        <w:spacing w:after="120"/>
        <w:ind w:right="180"/>
        <w:jc w:val="both"/>
        <w:rPr>
          <w:rFonts w:ascii="Tahoma" w:hAnsi="Tahoma" w:cs="Tahoma"/>
          <w:snapToGrid w:val="0"/>
          <w:sz w:val="22"/>
          <w:szCs w:val="22"/>
        </w:rPr>
      </w:pPr>
      <w:r w:rsidRPr="00740AAC">
        <w:rPr>
          <w:rFonts w:ascii="Tahoma" w:hAnsi="Tahoma" w:cs="Tahoma"/>
          <w:snapToGrid w:val="0"/>
          <w:sz w:val="22"/>
          <w:szCs w:val="22"/>
        </w:rPr>
        <w:t>ΟΙΚΟΣ ΤΟΥ ΝΑΥΤΟΥ (από 1/4/2012)</w:t>
      </w:r>
    </w:p>
    <w:p w:rsidR="00210A80" w:rsidRPr="00740AAC" w:rsidRDefault="00210A80" w:rsidP="00971D4D">
      <w:pPr>
        <w:widowControl/>
        <w:numPr>
          <w:ilvl w:val="0"/>
          <w:numId w:val="35"/>
        </w:numPr>
        <w:spacing w:after="120"/>
        <w:ind w:right="180"/>
        <w:jc w:val="both"/>
        <w:rPr>
          <w:rFonts w:ascii="Tahoma" w:hAnsi="Tahoma" w:cs="Tahoma"/>
          <w:snapToGrid w:val="0"/>
          <w:sz w:val="22"/>
          <w:szCs w:val="22"/>
        </w:rPr>
      </w:pPr>
      <w:r w:rsidRPr="00740AAC">
        <w:rPr>
          <w:rFonts w:ascii="Tahoma" w:hAnsi="Tahoma" w:cs="Tahoma"/>
          <w:snapToGrid w:val="0"/>
          <w:sz w:val="22"/>
          <w:szCs w:val="22"/>
        </w:rPr>
        <w:t>ΤΑΥΤΕΚΩ (από 1/5/2012 εκτός των Τομέων που εξαιρέθηκαν Τ.ΑΠ-Ε.Τ.Β.Α., Τ.ΑΠ.-Ε.Τ.Ε., Τ.ΑΠ.Τ.Π.Γ.Α.Ε. τα οποία εντάχθηκαν στη συνέχεια στις 12/11/2012)</w:t>
      </w:r>
    </w:p>
    <w:p w:rsidR="00210A80" w:rsidRPr="00740AAC" w:rsidRDefault="00210A80" w:rsidP="00971D4D">
      <w:pPr>
        <w:widowControl/>
        <w:numPr>
          <w:ilvl w:val="0"/>
          <w:numId w:val="35"/>
        </w:numPr>
        <w:spacing w:after="120"/>
        <w:ind w:right="180"/>
        <w:jc w:val="both"/>
        <w:rPr>
          <w:rFonts w:ascii="Tahoma" w:hAnsi="Tahoma" w:cs="Tahoma"/>
          <w:snapToGrid w:val="0"/>
          <w:sz w:val="22"/>
          <w:szCs w:val="22"/>
        </w:rPr>
      </w:pPr>
      <w:r w:rsidRPr="00740AAC">
        <w:rPr>
          <w:rFonts w:ascii="Tahoma" w:hAnsi="Tahoma" w:cs="Tahoma"/>
          <w:snapToGrid w:val="0"/>
          <w:sz w:val="22"/>
          <w:szCs w:val="22"/>
        </w:rPr>
        <w:t>ΕΤΑΠ-ΜΜΕ (από 12/11/2012)</w:t>
      </w:r>
    </w:p>
    <w:p w:rsidR="00210A80" w:rsidRPr="00740AAC" w:rsidRDefault="00210A80" w:rsidP="00971D4D">
      <w:pPr>
        <w:widowControl/>
        <w:numPr>
          <w:ilvl w:val="0"/>
          <w:numId w:val="35"/>
        </w:numPr>
        <w:spacing w:after="120"/>
        <w:ind w:right="180"/>
        <w:jc w:val="both"/>
        <w:rPr>
          <w:rFonts w:ascii="Tahoma" w:hAnsi="Tahoma" w:cs="Tahoma"/>
          <w:snapToGrid w:val="0"/>
          <w:sz w:val="22"/>
          <w:szCs w:val="22"/>
        </w:rPr>
      </w:pPr>
      <w:r w:rsidRPr="00740AAC">
        <w:rPr>
          <w:rFonts w:ascii="Tahoma" w:hAnsi="Tahoma" w:cs="Tahoma"/>
          <w:snapToGrid w:val="0"/>
          <w:sz w:val="22"/>
          <w:szCs w:val="22"/>
        </w:rPr>
        <w:t>ΕΤΑΑ (από 1/12/2012)</w:t>
      </w:r>
    </w:p>
    <w:p w:rsidR="00210A80" w:rsidRPr="00740AAC" w:rsidRDefault="00210A80" w:rsidP="00C1780A">
      <w:pPr>
        <w:ind w:right="180"/>
        <w:jc w:val="both"/>
        <w:rPr>
          <w:rFonts w:ascii="Tahoma" w:hAnsi="Tahoma" w:cs="Tahoma"/>
          <w:snapToGrid w:val="0"/>
          <w:sz w:val="22"/>
          <w:szCs w:val="22"/>
        </w:rPr>
      </w:pPr>
    </w:p>
    <w:p w:rsidR="00210A80" w:rsidRPr="00740AAC" w:rsidRDefault="00210A80" w:rsidP="00DC6D71">
      <w:pPr>
        <w:spacing w:line="276" w:lineRule="auto"/>
        <w:ind w:right="180"/>
        <w:jc w:val="both"/>
        <w:rPr>
          <w:rFonts w:ascii="Tahoma" w:hAnsi="Tahoma" w:cs="Tahoma"/>
          <w:snapToGrid w:val="0"/>
          <w:sz w:val="22"/>
          <w:szCs w:val="22"/>
        </w:rPr>
      </w:pPr>
      <w:r w:rsidRPr="00740AAC">
        <w:rPr>
          <w:rFonts w:ascii="Tahoma" w:hAnsi="Tahoma" w:cs="Tahoma"/>
          <w:snapToGrid w:val="0"/>
          <w:sz w:val="22"/>
          <w:szCs w:val="22"/>
        </w:rPr>
        <w:t xml:space="preserve">Με την ισχύ του Ν.4238/14, ο σκοπός του ΕΟΠΥΥ έχει διαμορφωθεί ως εξής : </w:t>
      </w:r>
    </w:p>
    <w:p w:rsidR="00210A80" w:rsidRPr="00740AAC" w:rsidRDefault="00210A80" w:rsidP="00971D4D">
      <w:pPr>
        <w:pStyle w:val="ac"/>
        <w:numPr>
          <w:ilvl w:val="0"/>
          <w:numId w:val="40"/>
        </w:numPr>
        <w:tabs>
          <w:tab w:val="left" w:pos="1020"/>
        </w:tabs>
        <w:spacing w:line="276" w:lineRule="auto"/>
        <w:ind w:right="180"/>
        <w:jc w:val="both"/>
        <w:rPr>
          <w:rFonts w:ascii="Tahoma" w:hAnsi="Tahoma" w:cs="Tahoma"/>
          <w:snapToGrid w:val="0"/>
          <w:sz w:val="22"/>
          <w:szCs w:val="22"/>
        </w:rPr>
      </w:pPr>
      <w:r w:rsidRPr="00740AAC">
        <w:rPr>
          <w:rFonts w:ascii="Tahoma" w:hAnsi="Tahoma" w:cs="Tahoma"/>
          <w:snapToGrid w:val="0"/>
          <w:sz w:val="22"/>
          <w:szCs w:val="22"/>
        </w:rPr>
        <w:t>Η αγορά υπηρεσιών υγείας για τους ασφαλισμέ</w:t>
      </w:r>
      <w:r w:rsidRPr="00740AAC">
        <w:rPr>
          <w:rFonts w:ascii="Tahoma" w:hAnsi="Tahoma" w:cs="Tahoma"/>
          <w:snapToGrid w:val="0"/>
          <w:sz w:val="22"/>
          <w:szCs w:val="22"/>
        </w:rPr>
        <w:softHyphen/>
        <w:t>νους, τους συνταξιούχους, καθώς και για τα προστατευόμενα μέλη των οικογενειών τους, των μεταφερθέντων φορέων, σύμφωνα με τα οριζόμενα στον Ενιαίο Κανονισμό Παροχών Υγείας του Οργανισμού, ο οποίος έχει εγκριθεί με την υπ’ αριθμ. Φ. 90380/25916/3294 (Β' 2456), όπως έχει τροποποιηθεί και ισχύει κάθε φορά.</w:t>
      </w:r>
    </w:p>
    <w:p w:rsidR="00DC6D71" w:rsidRPr="00740AAC" w:rsidRDefault="00210A80" w:rsidP="00971D4D">
      <w:pPr>
        <w:pStyle w:val="ac"/>
        <w:numPr>
          <w:ilvl w:val="0"/>
          <w:numId w:val="40"/>
        </w:numPr>
        <w:tabs>
          <w:tab w:val="left" w:pos="1020"/>
        </w:tabs>
        <w:spacing w:line="276" w:lineRule="auto"/>
        <w:ind w:right="180"/>
        <w:jc w:val="both"/>
        <w:rPr>
          <w:rFonts w:ascii="Tahoma" w:hAnsi="Tahoma" w:cs="Tahoma"/>
          <w:snapToGrid w:val="0"/>
          <w:sz w:val="22"/>
          <w:szCs w:val="22"/>
        </w:rPr>
      </w:pPr>
      <w:r w:rsidRPr="00740AAC">
        <w:rPr>
          <w:rFonts w:ascii="Tahoma" w:hAnsi="Tahoma" w:cs="Tahoma"/>
          <w:snapToGrid w:val="0"/>
          <w:sz w:val="22"/>
          <w:szCs w:val="22"/>
        </w:rPr>
        <w:t>Η θέσπιση κανόνων σχεδιασμού, ποιότητας, ανά</w:t>
      </w:r>
      <w:r w:rsidRPr="00740AAC">
        <w:rPr>
          <w:rFonts w:ascii="Tahoma" w:hAnsi="Tahoma" w:cs="Tahoma"/>
          <w:snapToGrid w:val="0"/>
          <w:sz w:val="22"/>
          <w:szCs w:val="22"/>
        </w:rPr>
        <w:softHyphen/>
        <w:t>πτυξης, αξιολόγησης, ασφάλειας και αποτελεσματικότητας της αγοράς υπηρεσιών υγείας, η διαχείριση και ο έλεγχος της χρηματοδότησης, καθώς και η ορθολογική αξιοποίηση των διατιθέμενων πόρων.</w:t>
      </w:r>
    </w:p>
    <w:p w:rsidR="00210A80" w:rsidRPr="00740AAC" w:rsidRDefault="00210A80" w:rsidP="00971D4D">
      <w:pPr>
        <w:pStyle w:val="ac"/>
        <w:numPr>
          <w:ilvl w:val="0"/>
          <w:numId w:val="40"/>
        </w:numPr>
        <w:tabs>
          <w:tab w:val="left" w:pos="1020"/>
        </w:tabs>
        <w:spacing w:line="276" w:lineRule="auto"/>
        <w:ind w:right="180"/>
        <w:jc w:val="both"/>
        <w:rPr>
          <w:rFonts w:ascii="Tahoma" w:hAnsi="Tahoma" w:cs="Tahoma"/>
          <w:snapToGrid w:val="0"/>
          <w:sz w:val="22"/>
          <w:szCs w:val="22"/>
        </w:rPr>
      </w:pPr>
      <w:r w:rsidRPr="00740AAC">
        <w:rPr>
          <w:rFonts w:ascii="Tahoma" w:hAnsi="Tahoma" w:cs="Tahoma"/>
          <w:snapToGrid w:val="0"/>
          <w:sz w:val="22"/>
          <w:szCs w:val="22"/>
        </w:rPr>
        <w:t>Ο καθορισμός των κριτηρίων και των όρων σύνα</w:t>
      </w:r>
      <w:r w:rsidRPr="00740AAC">
        <w:rPr>
          <w:rFonts w:ascii="Tahoma" w:hAnsi="Tahoma" w:cs="Tahoma"/>
          <w:snapToGrid w:val="0"/>
          <w:sz w:val="22"/>
          <w:szCs w:val="22"/>
        </w:rPr>
        <w:softHyphen/>
        <w:t>ψης συμβάσεων για αγορά υπηρεσιών υγείας με φορείς δημόσιου και ιδιωτικού τομέα και με συμβαλλόμενους ιατρούς, καθώς και η αναθεώρηση και η τροποποίηση των όρων αυτών, όπου και όποτε αυτό απαιτείται.</w:t>
      </w:r>
    </w:p>
    <w:p w:rsidR="00F1632A" w:rsidRPr="00740AAC" w:rsidRDefault="00F1632A" w:rsidP="00DC6D71">
      <w:pPr>
        <w:spacing w:line="276" w:lineRule="auto"/>
        <w:jc w:val="both"/>
        <w:rPr>
          <w:rFonts w:ascii="Tahoma" w:hAnsi="Tahoma" w:cs="Tahoma"/>
          <w:sz w:val="22"/>
          <w:szCs w:val="22"/>
        </w:rPr>
      </w:pPr>
    </w:p>
    <w:p w:rsidR="00210A80" w:rsidRPr="00740AAC" w:rsidRDefault="00210A80" w:rsidP="00DC6D71">
      <w:pPr>
        <w:spacing w:line="276" w:lineRule="auto"/>
        <w:jc w:val="both"/>
        <w:rPr>
          <w:rFonts w:ascii="Tahoma" w:hAnsi="Tahoma" w:cs="Tahoma"/>
          <w:b/>
          <w:sz w:val="22"/>
          <w:szCs w:val="22"/>
        </w:rPr>
      </w:pPr>
      <w:r w:rsidRPr="00740AAC">
        <w:rPr>
          <w:rFonts w:ascii="Tahoma" w:hAnsi="Tahoma" w:cs="Tahoma"/>
          <w:sz w:val="22"/>
          <w:szCs w:val="22"/>
        </w:rPr>
        <w:t>Σημαντικ</w:t>
      </w:r>
      <w:r w:rsidR="00644BA5">
        <w:rPr>
          <w:rFonts w:ascii="Tahoma" w:hAnsi="Tahoma" w:cs="Tahoma"/>
          <w:sz w:val="22"/>
          <w:szCs w:val="22"/>
        </w:rPr>
        <w:t>ό χαρακτηριστικό του Οργανισμού</w:t>
      </w:r>
      <w:r w:rsidRPr="00740AAC">
        <w:rPr>
          <w:rFonts w:ascii="Tahoma" w:hAnsi="Tahoma" w:cs="Tahoma"/>
          <w:sz w:val="22"/>
          <w:szCs w:val="22"/>
        </w:rPr>
        <w:t xml:space="preserve"> είναι η γεωγραφική διασπορά σε όλη τη χώρα τόσο των μονάδων εξυπηρέτησης όσο και των εξυπηρετούμενων ατόμων. </w:t>
      </w:r>
    </w:p>
    <w:p w:rsidR="00210A80" w:rsidRPr="00740AAC" w:rsidRDefault="00210A80" w:rsidP="00DC6D71">
      <w:pPr>
        <w:widowControl/>
        <w:suppressAutoHyphens/>
        <w:overflowPunct w:val="0"/>
        <w:autoSpaceDE w:val="0"/>
        <w:autoSpaceDN w:val="0"/>
        <w:adjustRightInd w:val="0"/>
        <w:spacing w:line="276" w:lineRule="auto"/>
        <w:jc w:val="both"/>
        <w:textAlignment w:val="baseline"/>
        <w:rPr>
          <w:rFonts w:ascii="Tahoma" w:hAnsi="Tahoma" w:cs="Tahoma"/>
          <w:spacing w:val="-3"/>
          <w:sz w:val="22"/>
          <w:szCs w:val="22"/>
          <w:lang w:eastAsia="el-GR"/>
        </w:rPr>
      </w:pPr>
      <w:r w:rsidRPr="00740AAC">
        <w:rPr>
          <w:rFonts w:ascii="Tahoma" w:hAnsi="Tahoma" w:cs="Tahoma"/>
          <w:spacing w:val="-3"/>
          <w:sz w:val="22"/>
          <w:szCs w:val="22"/>
          <w:lang w:eastAsia="el-GR"/>
        </w:rPr>
        <w:t>Ο Ε.Ο.Π.Υ.Υ διοικείται από το Διοικητικό Συμβούλιο και το</w:t>
      </w:r>
      <w:r w:rsidR="00F1632A" w:rsidRPr="00740AAC">
        <w:rPr>
          <w:rFonts w:ascii="Tahoma" w:hAnsi="Tahoma" w:cs="Tahoma"/>
          <w:spacing w:val="-3"/>
          <w:sz w:val="22"/>
          <w:szCs w:val="22"/>
          <w:lang w:eastAsia="el-GR"/>
        </w:rPr>
        <w:t>ν</w:t>
      </w:r>
      <w:r w:rsidRPr="00740AAC">
        <w:rPr>
          <w:rFonts w:ascii="Tahoma" w:hAnsi="Tahoma" w:cs="Tahoma"/>
          <w:spacing w:val="-3"/>
          <w:sz w:val="22"/>
          <w:szCs w:val="22"/>
          <w:lang w:eastAsia="el-GR"/>
        </w:rPr>
        <w:t xml:space="preserve"> Πρόεδρο, ο οποίος συνεπικουρείται στο έργο του από ένα</w:t>
      </w:r>
      <w:r w:rsidR="00F1632A" w:rsidRPr="00740AAC">
        <w:rPr>
          <w:rFonts w:ascii="Tahoma" w:hAnsi="Tahoma" w:cs="Tahoma"/>
          <w:spacing w:val="-3"/>
          <w:sz w:val="22"/>
          <w:szCs w:val="22"/>
          <w:lang w:eastAsia="el-GR"/>
        </w:rPr>
        <w:t>ν</w:t>
      </w:r>
      <w:r w:rsidRPr="00740AAC">
        <w:rPr>
          <w:rFonts w:ascii="Tahoma" w:hAnsi="Tahoma" w:cs="Tahoma"/>
          <w:spacing w:val="-3"/>
          <w:sz w:val="22"/>
          <w:szCs w:val="22"/>
          <w:lang w:eastAsia="el-GR"/>
        </w:rPr>
        <w:t xml:space="preserve"> αντιπρόεδρο.  </w:t>
      </w:r>
    </w:p>
    <w:p w:rsidR="00210A80" w:rsidRPr="00740AAC" w:rsidRDefault="00210A80" w:rsidP="00DC6D71">
      <w:pPr>
        <w:widowControl/>
        <w:suppressAutoHyphens/>
        <w:overflowPunct w:val="0"/>
        <w:autoSpaceDE w:val="0"/>
        <w:autoSpaceDN w:val="0"/>
        <w:adjustRightInd w:val="0"/>
        <w:spacing w:line="276" w:lineRule="auto"/>
        <w:jc w:val="both"/>
        <w:textAlignment w:val="baseline"/>
        <w:rPr>
          <w:rFonts w:ascii="Tahoma" w:hAnsi="Tahoma" w:cs="Tahoma"/>
          <w:sz w:val="22"/>
          <w:szCs w:val="22"/>
          <w:lang w:eastAsia="el-GR"/>
        </w:rPr>
      </w:pPr>
      <w:r w:rsidRPr="00740AAC">
        <w:rPr>
          <w:rFonts w:ascii="Tahoma" w:hAnsi="Tahoma" w:cs="Tahoma"/>
          <w:spacing w:val="-3"/>
          <w:sz w:val="22"/>
          <w:szCs w:val="22"/>
          <w:lang w:eastAsia="el-GR"/>
        </w:rPr>
        <w:t>Η διάρθρωση και οι αρμοδιότητες των υπηρεσιών καθορίζονται από τον Οργανισμό του Ε.Ο.Π.Υ.Υ. Οι υπηρεσίες αυτές διακρίνονται σε Κεντρικές και Περιφερειακές.</w:t>
      </w:r>
    </w:p>
    <w:p w:rsidR="00210A80" w:rsidRPr="00740AAC" w:rsidRDefault="00210A80" w:rsidP="00C1780A">
      <w:pPr>
        <w:jc w:val="both"/>
        <w:rPr>
          <w:rFonts w:ascii="Tahoma" w:hAnsi="Tahoma" w:cs="Tahoma"/>
          <w:sz w:val="22"/>
          <w:szCs w:val="22"/>
        </w:rPr>
      </w:pPr>
    </w:p>
    <w:p w:rsidR="00210A80" w:rsidRPr="00740AAC" w:rsidRDefault="00210A80" w:rsidP="00971D4D">
      <w:pPr>
        <w:keepNext/>
        <w:widowControl/>
        <w:numPr>
          <w:ilvl w:val="3"/>
          <w:numId w:val="20"/>
        </w:numPr>
        <w:tabs>
          <w:tab w:val="num" w:pos="3060"/>
          <w:tab w:val="left" w:pos="3600"/>
        </w:tabs>
        <w:spacing w:before="120" w:after="120"/>
        <w:ind w:left="3056" w:hanging="1355"/>
        <w:jc w:val="both"/>
        <w:outlineLvl w:val="3"/>
        <w:rPr>
          <w:rFonts w:ascii="Tahoma" w:hAnsi="Tahoma" w:cs="Tahoma"/>
          <w:b/>
          <w:bCs/>
          <w:sz w:val="22"/>
          <w:szCs w:val="22"/>
        </w:rPr>
      </w:pPr>
      <w:bookmarkStart w:id="20" w:name="_Toc502066728"/>
      <w:bookmarkStart w:id="21" w:name="_Ref293310257"/>
      <w:r w:rsidRPr="00740AAC">
        <w:rPr>
          <w:rFonts w:ascii="Tahoma" w:hAnsi="Tahoma" w:cs="Tahoma"/>
          <w:b/>
          <w:bCs/>
          <w:sz w:val="22"/>
          <w:szCs w:val="22"/>
        </w:rPr>
        <w:t xml:space="preserve">Επιτροπή </w:t>
      </w:r>
      <w:r w:rsidR="00800F1B">
        <w:rPr>
          <w:rFonts w:ascii="Tahoma" w:hAnsi="Tahoma" w:cs="Tahoma"/>
          <w:b/>
          <w:bCs/>
          <w:sz w:val="22"/>
          <w:szCs w:val="22"/>
        </w:rPr>
        <w:t xml:space="preserve">Παρακολούθησης και </w:t>
      </w:r>
      <w:r w:rsidRPr="00740AAC">
        <w:rPr>
          <w:rFonts w:ascii="Tahoma" w:hAnsi="Tahoma" w:cs="Tahoma"/>
          <w:b/>
          <w:bCs/>
          <w:sz w:val="22"/>
          <w:szCs w:val="22"/>
        </w:rPr>
        <w:t>Παραλαβής  Έργου</w:t>
      </w:r>
      <w:bookmarkEnd w:id="20"/>
      <w:r w:rsidRPr="00740AAC">
        <w:rPr>
          <w:rFonts w:ascii="Tahoma" w:hAnsi="Tahoma" w:cs="Tahoma"/>
          <w:b/>
          <w:bCs/>
          <w:sz w:val="22"/>
          <w:szCs w:val="22"/>
        </w:rPr>
        <w:t xml:space="preserve"> </w:t>
      </w:r>
      <w:bookmarkEnd w:id="21"/>
    </w:p>
    <w:p w:rsidR="00210A80" w:rsidRPr="00851D30" w:rsidRDefault="00210A80" w:rsidP="00C1780A">
      <w:pPr>
        <w:autoSpaceDE w:val="0"/>
        <w:autoSpaceDN w:val="0"/>
        <w:adjustRightInd w:val="0"/>
        <w:jc w:val="both"/>
        <w:rPr>
          <w:rFonts w:ascii="Tahoma" w:hAnsi="Tahoma" w:cs="Tahoma"/>
          <w:sz w:val="22"/>
          <w:szCs w:val="22"/>
        </w:rPr>
      </w:pPr>
      <w:r w:rsidRPr="00851D30">
        <w:rPr>
          <w:rFonts w:ascii="Tahoma" w:hAnsi="Tahoma" w:cs="Tahoma"/>
          <w:sz w:val="22"/>
          <w:szCs w:val="22"/>
        </w:rPr>
        <w:t xml:space="preserve">Για τις ανάγκες υλοποίησης του Έργου της παρούσας Διακήρυξης, και σύμφωνα με τον Κανονισμό Προμηθειών, θα οριστεί «Επιτροπή </w:t>
      </w:r>
      <w:r w:rsidR="00800F1B" w:rsidRPr="00851D30">
        <w:rPr>
          <w:rFonts w:ascii="Tahoma" w:hAnsi="Tahoma" w:cs="Tahoma"/>
          <w:sz w:val="22"/>
          <w:szCs w:val="22"/>
        </w:rPr>
        <w:t xml:space="preserve">Παρακολούθησης και </w:t>
      </w:r>
      <w:r w:rsidRPr="00851D30">
        <w:rPr>
          <w:rFonts w:ascii="Tahoma" w:hAnsi="Tahoma" w:cs="Tahoma"/>
          <w:sz w:val="22"/>
          <w:szCs w:val="22"/>
        </w:rPr>
        <w:t>Παραλαβής Έργου (Ε</w:t>
      </w:r>
      <w:r w:rsidR="00FC1F32" w:rsidRPr="00851D30">
        <w:rPr>
          <w:rFonts w:ascii="Tahoma" w:hAnsi="Tahoma" w:cs="Tahoma"/>
          <w:sz w:val="22"/>
          <w:szCs w:val="22"/>
        </w:rPr>
        <w:t>Π</w:t>
      </w:r>
      <w:r w:rsidRPr="00851D30">
        <w:rPr>
          <w:rFonts w:ascii="Tahoma" w:hAnsi="Tahoma" w:cs="Tahoma"/>
          <w:sz w:val="22"/>
          <w:szCs w:val="22"/>
        </w:rPr>
        <w:t>ΠΕ)».</w:t>
      </w:r>
    </w:p>
    <w:p w:rsidR="00210A80" w:rsidRPr="00FC1F32" w:rsidRDefault="00210A80" w:rsidP="00C1780A">
      <w:pPr>
        <w:autoSpaceDE w:val="0"/>
        <w:autoSpaceDN w:val="0"/>
        <w:adjustRightInd w:val="0"/>
        <w:jc w:val="both"/>
        <w:rPr>
          <w:rFonts w:ascii="Tahoma" w:hAnsi="Tahoma" w:cs="Tahoma"/>
          <w:color w:val="FF0000"/>
          <w:sz w:val="22"/>
          <w:szCs w:val="22"/>
        </w:rPr>
      </w:pPr>
      <w:r w:rsidRPr="00851D30">
        <w:rPr>
          <w:rFonts w:ascii="Tahoma" w:hAnsi="Tahoma" w:cs="Tahoma"/>
          <w:sz w:val="22"/>
          <w:szCs w:val="22"/>
        </w:rPr>
        <w:t>Αρμοδιότητα της ΕΠ</w:t>
      </w:r>
      <w:r w:rsidR="00800F1B" w:rsidRPr="00851D30">
        <w:rPr>
          <w:rFonts w:ascii="Tahoma" w:hAnsi="Tahoma" w:cs="Tahoma"/>
          <w:sz w:val="22"/>
          <w:szCs w:val="22"/>
        </w:rPr>
        <w:t>Π</w:t>
      </w:r>
      <w:r w:rsidRPr="00851D30">
        <w:rPr>
          <w:rFonts w:ascii="Tahoma" w:hAnsi="Tahoma" w:cs="Tahoma"/>
          <w:sz w:val="22"/>
          <w:szCs w:val="22"/>
        </w:rPr>
        <w:t xml:space="preserve">Ε αποτελεί η </w:t>
      </w:r>
      <w:r w:rsidR="00800F1B" w:rsidRPr="00851D30">
        <w:rPr>
          <w:rFonts w:ascii="Tahoma" w:hAnsi="Tahoma" w:cs="Tahoma"/>
          <w:sz w:val="22"/>
          <w:szCs w:val="22"/>
        </w:rPr>
        <w:t xml:space="preserve">παρακολούθηση </w:t>
      </w:r>
      <w:r w:rsidR="00851D30">
        <w:rPr>
          <w:rFonts w:ascii="Tahoma" w:hAnsi="Tahoma" w:cs="Tahoma"/>
          <w:sz w:val="22"/>
          <w:szCs w:val="22"/>
        </w:rPr>
        <w:t xml:space="preserve">της υλοποίησης </w:t>
      </w:r>
      <w:r w:rsidR="00800F1B" w:rsidRPr="00851D30">
        <w:rPr>
          <w:rFonts w:ascii="Tahoma" w:hAnsi="Tahoma" w:cs="Tahoma"/>
          <w:sz w:val="22"/>
          <w:szCs w:val="22"/>
        </w:rPr>
        <w:t xml:space="preserve">και η </w:t>
      </w:r>
      <w:r w:rsidRPr="00851D30">
        <w:rPr>
          <w:rFonts w:ascii="Tahoma" w:hAnsi="Tahoma" w:cs="Tahoma"/>
          <w:sz w:val="22"/>
          <w:szCs w:val="22"/>
        </w:rPr>
        <w:t xml:space="preserve">τμηματική και οριστική παραλαβή του παρόντος </w:t>
      </w:r>
      <w:r w:rsidRPr="00060180">
        <w:rPr>
          <w:rFonts w:ascii="Tahoma" w:hAnsi="Tahoma" w:cs="Tahoma"/>
          <w:sz w:val="22"/>
          <w:szCs w:val="22"/>
        </w:rPr>
        <w:t>Έργου (βλ. παρ.</w:t>
      </w:r>
      <w:r w:rsidRPr="00060180">
        <w:rPr>
          <w:rFonts w:ascii="Tahoma" w:hAnsi="Tahoma" w:cs="Tahoma"/>
          <w:sz w:val="22"/>
          <w:szCs w:val="22"/>
          <w:lang w:val="en-US"/>
        </w:rPr>
        <w:t>A</w:t>
      </w:r>
      <w:r w:rsidRPr="00060180">
        <w:rPr>
          <w:rFonts w:ascii="Tahoma" w:hAnsi="Tahoma" w:cs="Tahoma"/>
          <w:sz w:val="22"/>
          <w:szCs w:val="22"/>
        </w:rPr>
        <w:t>.4.4:</w:t>
      </w:r>
      <w:r w:rsidR="00465A32" w:rsidRPr="00060180">
        <w:rPr>
          <w:rFonts w:ascii="Tahoma" w:hAnsi="Tahoma" w:cs="Tahoma"/>
          <w:sz w:val="22"/>
          <w:szCs w:val="22"/>
        </w:rPr>
        <w:t xml:space="preserve"> </w:t>
      </w:r>
      <w:r w:rsidRPr="00060180">
        <w:rPr>
          <w:rFonts w:ascii="Tahoma" w:hAnsi="Tahoma" w:cs="Tahoma"/>
          <w:sz w:val="22"/>
          <w:szCs w:val="22"/>
        </w:rPr>
        <w:t xml:space="preserve">Διαδικασία Παραλαβής Έργου). </w:t>
      </w:r>
    </w:p>
    <w:p w:rsidR="009600CE" w:rsidRPr="00204056" w:rsidRDefault="009600CE" w:rsidP="009600CE">
      <w:pPr>
        <w:widowControl/>
        <w:jc w:val="both"/>
        <w:rPr>
          <w:rFonts w:ascii="Tahoma" w:eastAsia="Calibri" w:hAnsi="Tahoma"/>
          <w:sz w:val="22"/>
          <w:szCs w:val="22"/>
        </w:rPr>
      </w:pPr>
      <w:r w:rsidRPr="00851D30">
        <w:rPr>
          <w:rFonts w:ascii="Tahoma" w:eastAsia="Calibri" w:hAnsi="Tahoma"/>
          <w:sz w:val="22"/>
          <w:szCs w:val="22"/>
        </w:rPr>
        <w:t xml:space="preserve">Η Επιτροπή </w:t>
      </w:r>
      <w:r w:rsidR="00851D30" w:rsidRPr="00851D30">
        <w:rPr>
          <w:rFonts w:ascii="Tahoma" w:eastAsia="Calibri" w:hAnsi="Tahoma"/>
          <w:sz w:val="22"/>
          <w:szCs w:val="22"/>
        </w:rPr>
        <w:t xml:space="preserve">Παρακολούθησης και </w:t>
      </w:r>
      <w:r w:rsidRPr="00851D30">
        <w:rPr>
          <w:rFonts w:ascii="Tahoma" w:eastAsia="Calibri" w:hAnsi="Tahoma"/>
          <w:sz w:val="22"/>
          <w:szCs w:val="22"/>
        </w:rPr>
        <w:t xml:space="preserve">Παραλαβής είναι αρμόδια για την παραλαβή κάθε επιμέρους παραδοτέου του Έργου, καθώς και για την οριστική παραλαβή του. </w:t>
      </w:r>
      <w:r w:rsidR="00851D30" w:rsidRPr="00851D30">
        <w:rPr>
          <w:rFonts w:ascii="Tahoma" w:eastAsia="Calibri" w:hAnsi="Tahoma"/>
          <w:sz w:val="22"/>
          <w:szCs w:val="22"/>
        </w:rPr>
        <w:t xml:space="preserve">Η ΕΠΠΕ </w:t>
      </w:r>
      <w:r w:rsidRPr="00851D30">
        <w:rPr>
          <w:rFonts w:ascii="Tahoma" w:eastAsia="Calibri" w:hAnsi="Tahoma"/>
          <w:sz w:val="22"/>
          <w:szCs w:val="22"/>
        </w:rPr>
        <w:t xml:space="preserve"> του Έργου μετά τον έλεγχο των παραδοτέων διατυπώνει εγγράφως ενδεχόμενες παρατηρήσεις εντός δέκα (10) ημερολογιακών ημερών από την υποβολή τους. Ο Ανάδοχος είναι υποχρεωμένος να ενσωματώνει τις παρατηρήσεις της Επιτροπής εντός δέκα (10) ημερολογιακών ημερών από την κοινοποίησή τους σε αυτόν και να τα αναμορφώνει σχετικά έως ότου αυτά γίνουν αποδεκτά από την Επιτροπή. </w:t>
      </w:r>
      <w:r w:rsidRPr="00851D30">
        <w:rPr>
          <w:rFonts w:ascii="Tahoma" w:eastAsia="Calibri" w:hAnsi="Tahoma"/>
          <w:sz w:val="22"/>
          <w:szCs w:val="22"/>
        </w:rPr>
        <w:lastRenderedPageBreak/>
        <w:t>Αυτοδίκαιες παραλαβές δεν μπορούν να υφίστανται. Μετά την έγκριση των παραδοτέων από την Επιτροπή συντάσσεται πρακτικό παραλαβής. Ο Ανάδοχος υποχρεούται σε έγκαιρη συμμόρφωση προς τις υποδείξεις της Επιτροπής Παραλαβής του Έργου</w:t>
      </w:r>
      <w:r w:rsidRPr="00204056">
        <w:rPr>
          <w:rFonts w:ascii="Tahoma" w:eastAsia="Calibri" w:hAnsi="Tahoma"/>
          <w:sz w:val="22"/>
          <w:szCs w:val="22"/>
        </w:rPr>
        <w:t>.</w:t>
      </w:r>
    </w:p>
    <w:p w:rsidR="00210A80" w:rsidRPr="00740AAC" w:rsidRDefault="00210A80" w:rsidP="00C1780A">
      <w:pPr>
        <w:autoSpaceDE w:val="0"/>
        <w:autoSpaceDN w:val="0"/>
        <w:adjustRightInd w:val="0"/>
        <w:jc w:val="both"/>
        <w:rPr>
          <w:rFonts w:ascii="Tahoma" w:hAnsi="Tahoma" w:cs="Tahoma"/>
          <w:sz w:val="22"/>
          <w:szCs w:val="22"/>
        </w:rPr>
      </w:pPr>
    </w:p>
    <w:p w:rsidR="00210A80" w:rsidRPr="00740AAC" w:rsidRDefault="00210A80" w:rsidP="00971D4D">
      <w:pPr>
        <w:keepNext/>
        <w:widowControl/>
        <w:numPr>
          <w:ilvl w:val="3"/>
          <w:numId w:val="20"/>
        </w:numPr>
        <w:tabs>
          <w:tab w:val="num" w:pos="3060"/>
          <w:tab w:val="left" w:pos="3600"/>
        </w:tabs>
        <w:spacing w:before="120" w:after="120"/>
        <w:ind w:left="3056" w:hanging="1355"/>
        <w:jc w:val="both"/>
        <w:outlineLvl w:val="3"/>
        <w:rPr>
          <w:rFonts w:ascii="Tahoma" w:hAnsi="Tahoma" w:cs="Tahoma"/>
          <w:b/>
          <w:bCs/>
          <w:sz w:val="22"/>
          <w:szCs w:val="22"/>
        </w:rPr>
      </w:pPr>
      <w:bookmarkStart w:id="22" w:name="_Ref293310258"/>
      <w:bookmarkStart w:id="23" w:name="_Toc502066729"/>
      <w:r w:rsidRPr="00740AAC">
        <w:rPr>
          <w:rFonts w:ascii="Tahoma" w:hAnsi="Tahoma" w:cs="Tahoma"/>
          <w:b/>
          <w:bCs/>
          <w:sz w:val="22"/>
          <w:szCs w:val="22"/>
        </w:rPr>
        <w:t>Θεματικές Ομάδες Εργασίας</w:t>
      </w:r>
      <w:bookmarkEnd w:id="22"/>
      <w:bookmarkEnd w:id="23"/>
    </w:p>
    <w:p w:rsidR="00210A80" w:rsidRPr="00740AAC" w:rsidRDefault="00210A80" w:rsidP="00C1780A">
      <w:pPr>
        <w:jc w:val="both"/>
        <w:rPr>
          <w:rFonts w:ascii="Tahoma" w:hAnsi="Tahoma" w:cs="Tahoma"/>
          <w:b/>
          <w:sz w:val="22"/>
          <w:szCs w:val="22"/>
        </w:rPr>
      </w:pPr>
      <w:r w:rsidRPr="00740AAC">
        <w:rPr>
          <w:rFonts w:ascii="Tahoma" w:hAnsi="Tahoma" w:cs="Tahoma"/>
          <w:sz w:val="22"/>
          <w:szCs w:val="22"/>
        </w:rPr>
        <w:t xml:space="preserve">Η προετοιμασία και παρακολούθηση και πιστοποίηση της υλοποίησης του Έργου υποστηρίζεται με τη λειτουργία Θεματικών Ομάδων Εργασίας, οι οποίες θα στελεχώνονται από τον Ε.Ο.Π.Υ.Υ. Ο συντονισμός των Θεματικών Ομάδων Εργασίας γίνεται από Υπεύθυνο Έργου που έχει οριστεί από τον Ε.Ο.Π.Υ.Υ. </w:t>
      </w:r>
    </w:p>
    <w:p w:rsidR="00210A80" w:rsidRPr="00740AAC" w:rsidRDefault="00210A80" w:rsidP="00C1780A">
      <w:pPr>
        <w:jc w:val="both"/>
        <w:rPr>
          <w:rFonts w:ascii="Tahoma" w:hAnsi="Tahoma" w:cs="Tahoma"/>
          <w:b/>
          <w:sz w:val="22"/>
          <w:szCs w:val="22"/>
        </w:rPr>
      </w:pPr>
    </w:p>
    <w:p w:rsidR="00210A80" w:rsidRPr="00740AAC" w:rsidRDefault="00210A80" w:rsidP="00971D4D">
      <w:pPr>
        <w:keepNext/>
        <w:widowControl/>
        <w:numPr>
          <w:ilvl w:val="3"/>
          <w:numId w:val="20"/>
        </w:numPr>
        <w:tabs>
          <w:tab w:val="num" w:pos="3060"/>
          <w:tab w:val="left" w:pos="3600"/>
        </w:tabs>
        <w:spacing w:before="120" w:after="120"/>
        <w:ind w:left="3056" w:hanging="1355"/>
        <w:jc w:val="both"/>
        <w:outlineLvl w:val="3"/>
        <w:rPr>
          <w:rFonts w:ascii="Tahoma" w:hAnsi="Tahoma" w:cs="Tahoma"/>
          <w:b/>
          <w:bCs/>
          <w:sz w:val="22"/>
          <w:szCs w:val="22"/>
        </w:rPr>
      </w:pPr>
      <w:bookmarkStart w:id="24" w:name="_Ref293310259"/>
      <w:bookmarkStart w:id="25" w:name="_Toc502066730"/>
      <w:r w:rsidRPr="00740AAC">
        <w:rPr>
          <w:rFonts w:ascii="Tahoma" w:hAnsi="Tahoma" w:cs="Tahoma"/>
          <w:b/>
          <w:bCs/>
          <w:sz w:val="22"/>
          <w:szCs w:val="22"/>
        </w:rPr>
        <w:t>Επιθεωρητές (auditors) Έργου</w:t>
      </w:r>
      <w:bookmarkEnd w:id="24"/>
      <w:bookmarkEnd w:id="25"/>
    </w:p>
    <w:p w:rsidR="00210A80" w:rsidRPr="00740AAC" w:rsidRDefault="00210A80" w:rsidP="00C1780A">
      <w:pPr>
        <w:spacing w:before="60" w:after="60"/>
        <w:jc w:val="both"/>
        <w:rPr>
          <w:rFonts w:ascii="Tahoma" w:hAnsi="Tahoma" w:cs="Tahoma"/>
          <w:sz w:val="22"/>
          <w:szCs w:val="22"/>
        </w:rPr>
      </w:pPr>
      <w:r w:rsidRPr="00740AAC">
        <w:rPr>
          <w:rFonts w:ascii="Tahoma" w:hAnsi="Tahoma" w:cs="Tahoma"/>
          <w:sz w:val="22"/>
          <w:szCs w:val="22"/>
        </w:rPr>
        <w:t xml:space="preserve">Στο πλαίσιο υλοποίησης του υπό ανάθεση Έργου, ο Ε.Ο.Π.Υ.Υ δύναται να αναθέσει σε στελέχη της ή τρίτο ανεξάρτητο όργανο τη διενέργεια τακτικών ή έκτακτων επιθεωρήσεων Έργου (project audits) για την πιστοποίηση της πορείας των εργασιών και την καταγραφή συμπερασμάτων και περιοχών παρέμβασης ή βελτίωσης. </w:t>
      </w:r>
    </w:p>
    <w:p w:rsidR="00210A80" w:rsidRPr="00644BA5" w:rsidRDefault="00210A80" w:rsidP="00C1780A">
      <w:pPr>
        <w:spacing w:before="60" w:after="60"/>
        <w:jc w:val="both"/>
        <w:rPr>
          <w:rFonts w:ascii="Tahoma" w:hAnsi="Tahoma" w:cs="Tahoma"/>
          <w:sz w:val="22"/>
          <w:szCs w:val="22"/>
        </w:rPr>
      </w:pPr>
      <w:r w:rsidRPr="00740AAC">
        <w:rPr>
          <w:rFonts w:ascii="Tahoma" w:hAnsi="Tahoma" w:cs="Tahoma"/>
          <w:sz w:val="22"/>
          <w:szCs w:val="22"/>
        </w:rPr>
        <w:t>Τέτοιοι έλεγχοι δύναται να διενεργηθούν σε οποιοδήποτε χρονικό σημείο εξέλιξης του Έργου, κατόπιν έγκαιρης σχετικής ενημέρωσης</w:t>
      </w:r>
      <w:r w:rsidR="00644BA5">
        <w:rPr>
          <w:rFonts w:ascii="Tahoma" w:hAnsi="Tahoma" w:cs="Tahoma"/>
          <w:sz w:val="22"/>
          <w:szCs w:val="22"/>
        </w:rPr>
        <w:t xml:space="preserve"> του Αναδόχου από τον Ε.Ο.Π.Υ.Υ</w:t>
      </w:r>
      <w:r w:rsidR="00644BA5" w:rsidRPr="00644BA5">
        <w:rPr>
          <w:rFonts w:ascii="Tahoma" w:hAnsi="Tahoma" w:cs="Tahoma"/>
          <w:sz w:val="22"/>
          <w:szCs w:val="22"/>
        </w:rPr>
        <w:t>. .</w:t>
      </w:r>
    </w:p>
    <w:p w:rsidR="00210A80" w:rsidRPr="00644BA5" w:rsidRDefault="00210A80" w:rsidP="00C1780A">
      <w:pPr>
        <w:spacing w:before="60" w:after="60"/>
        <w:jc w:val="both"/>
        <w:rPr>
          <w:rFonts w:ascii="Tahoma" w:hAnsi="Tahoma" w:cs="Tahoma"/>
          <w:sz w:val="22"/>
          <w:szCs w:val="22"/>
        </w:rPr>
      </w:pPr>
      <w:r w:rsidRPr="00740AAC">
        <w:rPr>
          <w:rFonts w:ascii="Tahoma" w:hAnsi="Tahoma" w:cs="Tahoma"/>
          <w:sz w:val="22"/>
          <w:szCs w:val="22"/>
        </w:rPr>
        <w:t>Ο Ανάδοχος οφείλει να συμμορφωθεί με τις υποδείξεις κατόπιν σχετικής έγκρισης που θα επικυρώνεται από το αρμόδιο όργανο του Ε.Ο.Π.Υ.Υ</w:t>
      </w:r>
      <w:r w:rsidR="00644BA5" w:rsidRPr="00644BA5">
        <w:rPr>
          <w:rFonts w:ascii="Tahoma" w:hAnsi="Tahoma" w:cs="Tahoma"/>
          <w:sz w:val="22"/>
          <w:szCs w:val="22"/>
        </w:rPr>
        <w:t>. .</w:t>
      </w:r>
    </w:p>
    <w:p w:rsidR="00210A80" w:rsidRPr="00740AAC" w:rsidRDefault="00210A80" w:rsidP="00C1780A">
      <w:pPr>
        <w:spacing w:before="60" w:after="60"/>
        <w:jc w:val="both"/>
        <w:rPr>
          <w:rFonts w:ascii="Tahoma" w:hAnsi="Tahoma" w:cs="Tahoma"/>
          <w:sz w:val="22"/>
          <w:szCs w:val="22"/>
        </w:rPr>
      </w:pPr>
      <w:r w:rsidRPr="00740AAC">
        <w:rPr>
          <w:rFonts w:ascii="Tahoma" w:hAnsi="Tahoma" w:cs="Tahoma"/>
          <w:sz w:val="22"/>
          <w:szCs w:val="22"/>
        </w:rPr>
        <w:t>Ο Ανάδοχος οφείλει στο πλαίσιο των εργασιών του να καταθέσει στους οριζόμενους από τον Ε.Ο.Π.Υ.Υ</w:t>
      </w:r>
      <w:r w:rsidRPr="00740AAC">
        <w:rPr>
          <w:rFonts w:ascii="Tahoma" w:hAnsi="Tahoma" w:cs="Tahoma"/>
          <w:b/>
          <w:sz w:val="22"/>
          <w:szCs w:val="22"/>
        </w:rPr>
        <w:t xml:space="preserve"> </w:t>
      </w:r>
      <w:r w:rsidRPr="00740AAC">
        <w:rPr>
          <w:rFonts w:ascii="Tahoma" w:hAnsi="Tahoma" w:cs="Tahoma"/>
          <w:sz w:val="22"/>
          <w:szCs w:val="22"/>
        </w:rPr>
        <w:t xml:space="preserve">επιθεωρητές κάθε σχετικό </w:t>
      </w:r>
      <w:r w:rsidR="00692D67" w:rsidRPr="001145B7">
        <w:rPr>
          <w:rFonts w:ascii="Tahoma" w:hAnsi="Tahoma" w:cs="Tahoma"/>
          <w:sz w:val="22"/>
          <w:szCs w:val="22"/>
        </w:rPr>
        <w:t>αποδεικ</w:t>
      </w:r>
      <w:r w:rsidRPr="001145B7">
        <w:rPr>
          <w:rFonts w:ascii="Tahoma" w:hAnsi="Tahoma" w:cs="Tahoma"/>
          <w:sz w:val="22"/>
          <w:szCs w:val="22"/>
        </w:rPr>
        <w:t>τικό</w:t>
      </w:r>
      <w:r w:rsidRPr="00740AAC">
        <w:rPr>
          <w:rFonts w:ascii="Tahoma" w:hAnsi="Tahoma" w:cs="Tahoma"/>
          <w:sz w:val="22"/>
          <w:szCs w:val="22"/>
        </w:rPr>
        <w:t xml:space="preserve"> υλικό προκειμένου αυτοί να διενεργήσουν τους ελέγχους.</w:t>
      </w:r>
    </w:p>
    <w:p w:rsidR="00210A80" w:rsidRPr="00740AAC" w:rsidRDefault="00210A80" w:rsidP="00C1780A">
      <w:pPr>
        <w:jc w:val="both"/>
        <w:rPr>
          <w:rFonts w:ascii="Tahoma" w:hAnsi="Tahoma" w:cs="Tahoma"/>
          <w:sz w:val="22"/>
          <w:szCs w:val="22"/>
        </w:rPr>
      </w:pPr>
    </w:p>
    <w:p w:rsidR="00210A80" w:rsidRPr="00740AAC" w:rsidRDefault="00210A80" w:rsidP="00971D4D">
      <w:pPr>
        <w:keepNext/>
        <w:widowControl/>
        <w:numPr>
          <w:ilvl w:val="2"/>
          <w:numId w:val="20"/>
        </w:numPr>
        <w:tabs>
          <w:tab w:val="left" w:pos="1134"/>
          <w:tab w:val="num" w:pos="1364"/>
          <w:tab w:val="num" w:pos="1980"/>
        </w:tabs>
        <w:spacing w:before="240" w:after="240"/>
        <w:ind w:left="1004" w:hanging="900"/>
        <w:jc w:val="both"/>
        <w:outlineLvl w:val="2"/>
        <w:rPr>
          <w:rFonts w:ascii="Tahoma" w:eastAsia="Arial Unicode MS" w:hAnsi="Tahoma" w:cs="Tahoma"/>
          <w:b/>
          <w:sz w:val="22"/>
          <w:szCs w:val="22"/>
          <w:u w:val="single"/>
        </w:rPr>
      </w:pPr>
      <w:bookmarkStart w:id="26" w:name="_Toc104088496"/>
      <w:bookmarkStart w:id="27" w:name="_Toc104092898"/>
      <w:bookmarkStart w:id="28" w:name="_Toc104093063"/>
      <w:bookmarkStart w:id="29" w:name="_Toc104093228"/>
      <w:bookmarkStart w:id="30" w:name="_Toc104096229"/>
      <w:bookmarkStart w:id="31" w:name="_Toc104096395"/>
      <w:bookmarkStart w:id="32" w:name="_Toc104096561"/>
      <w:bookmarkStart w:id="33" w:name="_Toc104100286"/>
      <w:bookmarkStart w:id="34" w:name="_Toc104100459"/>
      <w:bookmarkStart w:id="35" w:name="_Toc104100632"/>
      <w:bookmarkStart w:id="36" w:name="_Toc104100805"/>
      <w:bookmarkStart w:id="37" w:name="_Toc104100978"/>
      <w:bookmarkStart w:id="38" w:name="_Toc104101152"/>
      <w:bookmarkStart w:id="39" w:name="_Toc104101326"/>
      <w:bookmarkStart w:id="40" w:name="_Toc104101500"/>
      <w:bookmarkStart w:id="41" w:name="_Toc104101675"/>
      <w:bookmarkStart w:id="42" w:name="_Toc104101850"/>
      <w:bookmarkStart w:id="43" w:name="_Toc104102025"/>
      <w:bookmarkStart w:id="44" w:name="_Γενικός_προσδιορισμός_του_αντικειμέ"/>
      <w:bookmarkStart w:id="45" w:name="_Toc58220803"/>
      <w:bookmarkStart w:id="46" w:name="_Toc59595471"/>
      <w:bookmarkStart w:id="47" w:name="_Toc59595670"/>
      <w:bookmarkStart w:id="48" w:name="_Toc59595870"/>
      <w:bookmarkStart w:id="49" w:name="_Toc59596082"/>
      <w:bookmarkStart w:id="50" w:name="_Toc59596292"/>
      <w:bookmarkStart w:id="51" w:name="_Toc59596507"/>
      <w:bookmarkStart w:id="52" w:name="_Toc59596691"/>
      <w:bookmarkStart w:id="53" w:name="_Toc59624249"/>
      <w:bookmarkStart w:id="54" w:name="_Toc59625029"/>
      <w:bookmarkStart w:id="55" w:name="_Toc59625211"/>
      <w:bookmarkStart w:id="56" w:name="_Toc59877158"/>
      <w:bookmarkStart w:id="57" w:name="_Toc59938847"/>
      <w:bookmarkStart w:id="58" w:name="_Toc59947948"/>
      <w:bookmarkStart w:id="59" w:name="_Toc59948877"/>
      <w:bookmarkStart w:id="60" w:name="_Toc59952093"/>
      <w:bookmarkStart w:id="61" w:name="_Toc59962470"/>
      <w:bookmarkStart w:id="62" w:name="_Toc59963132"/>
      <w:bookmarkStart w:id="63" w:name="_Toc58220806"/>
      <w:bookmarkStart w:id="64" w:name="_Toc59595474"/>
      <w:bookmarkStart w:id="65" w:name="_Toc59595673"/>
      <w:bookmarkStart w:id="66" w:name="_Toc59595873"/>
      <w:bookmarkStart w:id="67" w:name="_Toc59596085"/>
      <w:bookmarkStart w:id="68" w:name="_Toc59596295"/>
      <w:bookmarkStart w:id="69" w:name="_Toc59596510"/>
      <w:bookmarkStart w:id="70" w:name="_Toc59596694"/>
      <w:bookmarkStart w:id="71" w:name="_Toc59624252"/>
      <w:bookmarkStart w:id="72" w:name="_Toc59625032"/>
      <w:bookmarkStart w:id="73" w:name="_Toc59625214"/>
      <w:bookmarkStart w:id="74" w:name="_Toc59877161"/>
      <w:bookmarkStart w:id="75" w:name="_Toc59938850"/>
      <w:bookmarkStart w:id="76" w:name="_Toc59947951"/>
      <w:bookmarkStart w:id="77" w:name="_Toc59948880"/>
      <w:bookmarkStart w:id="78" w:name="_Toc59952096"/>
      <w:bookmarkStart w:id="79" w:name="_Toc59962473"/>
      <w:bookmarkStart w:id="80" w:name="_Toc59963135"/>
      <w:bookmarkStart w:id="81" w:name="_Toc58220807"/>
      <w:bookmarkStart w:id="82" w:name="_Toc59595475"/>
      <w:bookmarkStart w:id="83" w:name="_Toc59595674"/>
      <w:bookmarkStart w:id="84" w:name="_Toc59595874"/>
      <w:bookmarkStart w:id="85" w:name="_Toc59596086"/>
      <w:bookmarkStart w:id="86" w:name="_Toc59596296"/>
      <w:bookmarkStart w:id="87" w:name="_Toc59596511"/>
      <w:bookmarkStart w:id="88" w:name="_Toc59596695"/>
      <w:bookmarkStart w:id="89" w:name="_Toc59624253"/>
      <w:bookmarkStart w:id="90" w:name="_Toc59625033"/>
      <w:bookmarkStart w:id="91" w:name="_Toc59625215"/>
      <w:bookmarkStart w:id="92" w:name="_Toc59877162"/>
      <w:bookmarkStart w:id="93" w:name="_Toc59938851"/>
      <w:bookmarkStart w:id="94" w:name="_Toc59947952"/>
      <w:bookmarkStart w:id="95" w:name="_Toc59948881"/>
      <w:bookmarkStart w:id="96" w:name="_Toc59952097"/>
      <w:bookmarkStart w:id="97" w:name="_Toc59962474"/>
      <w:bookmarkStart w:id="98" w:name="_Toc59963136"/>
      <w:bookmarkStart w:id="99" w:name="_Toc73535221"/>
      <w:bookmarkStart w:id="100" w:name="_Toc73535223"/>
      <w:bookmarkStart w:id="101" w:name="_Toc73535228"/>
      <w:bookmarkStart w:id="102" w:name="_Toc73535237"/>
      <w:bookmarkStart w:id="103" w:name="_Toc73535241"/>
      <w:bookmarkStart w:id="104" w:name="_Toc407712923"/>
      <w:bookmarkStart w:id="105" w:name="_Toc502066731"/>
      <w:bookmarkStart w:id="106" w:name="_Ref392318076"/>
      <w:bookmarkStart w:id="107" w:name="_Toc288566550"/>
      <w:bookmarkStart w:id="108" w:name="_Toc25743233"/>
      <w:bookmarkStart w:id="109" w:name="_Toc54099310"/>
      <w:bookmarkEnd w:id="6"/>
      <w:bookmarkEnd w:id="7"/>
      <w:bookmarkEnd w:id="8"/>
      <w:bookmarkEnd w:id="9"/>
      <w:bookmarkEnd w:id="10"/>
      <w:bookmarkEnd w:id="11"/>
      <w:bookmarkEnd w:id="12"/>
      <w:bookmarkEnd w:id="13"/>
      <w:bookmarkEnd w:id="1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740AAC">
        <w:rPr>
          <w:rFonts w:ascii="Tahoma" w:eastAsia="Arial Unicode MS" w:hAnsi="Tahoma" w:cs="Tahoma"/>
          <w:b/>
          <w:sz w:val="22"/>
          <w:szCs w:val="22"/>
          <w:u w:val="single"/>
        </w:rPr>
        <w:t>Υφιστάμενη κατάσταση</w:t>
      </w:r>
      <w:bookmarkEnd w:id="104"/>
      <w:bookmarkEnd w:id="105"/>
      <w:r w:rsidRPr="00740AAC">
        <w:rPr>
          <w:rFonts w:ascii="Tahoma" w:eastAsia="Arial Unicode MS" w:hAnsi="Tahoma" w:cs="Tahoma"/>
          <w:b/>
          <w:sz w:val="22"/>
          <w:szCs w:val="22"/>
          <w:u w:val="single"/>
        </w:rPr>
        <w:t xml:space="preserve"> </w:t>
      </w:r>
    </w:p>
    <w:p w:rsidR="00210A80" w:rsidRPr="00740AAC" w:rsidRDefault="00F1632A" w:rsidP="00971D4D">
      <w:pPr>
        <w:keepNext/>
        <w:widowControl/>
        <w:numPr>
          <w:ilvl w:val="3"/>
          <w:numId w:val="20"/>
        </w:numPr>
        <w:tabs>
          <w:tab w:val="left" w:pos="2268"/>
          <w:tab w:val="num" w:pos="2504"/>
          <w:tab w:val="num" w:pos="3240"/>
        </w:tabs>
        <w:spacing w:before="240" w:after="240"/>
        <w:ind w:left="2664"/>
        <w:jc w:val="both"/>
        <w:outlineLvl w:val="3"/>
        <w:rPr>
          <w:rFonts w:ascii="Tahoma" w:hAnsi="Tahoma" w:cs="Tahoma"/>
          <w:b/>
          <w:bCs/>
          <w:sz w:val="22"/>
          <w:szCs w:val="22"/>
        </w:rPr>
      </w:pPr>
      <w:bookmarkStart w:id="110" w:name="_Toc502066732"/>
      <w:r w:rsidRPr="00740AAC">
        <w:rPr>
          <w:rFonts w:ascii="Tahoma" w:hAnsi="Tahoma" w:cs="Tahoma"/>
          <w:b/>
          <w:bCs/>
          <w:sz w:val="22"/>
          <w:szCs w:val="22"/>
        </w:rPr>
        <w:t>Αρχείο ΕΟΠΥΥ</w:t>
      </w:r>
      <w:bookmarkEnd w:id="110"/>
    </w:p>
    <w:p w:rsidR="00975251" w:rsidRPr="00D42669" w:rsidRDefault="00975251" w:rsidP="00975251">
      <w:pPr>
        <w:jc w:val="both"/>
        <w:rPr>
          <w:rFonts w:ascii="Tahoma" w:hAnsi="Tahoma" w:cs="Tahoma"/>
          <w:sz w:val="22"/>
          <w:szCs w:val="22"/>
        </w:rPr>
      </w:pPr>
      <w:r w:rsidRPr="00D42669">
        <w:rPr>
          <w:rFonts w:ascii="Tahoma" w:hAnsi="Tahoma" w:cs="Tahoma"/>
          <w:sz w:val="22"/>
          <w:szCs w:val="22"/>
        </w:rPr>
        <w:t xml:space="preserve">Στον ΕΟΠΥΥ, από την έναρξη της λειτουργίας του έως και σήμερα, </w:t>
      </w:r>
      <w:r w:rsidR="00F1632A" w:rsidRPr="00D42669">
        <w:rPr>
          <w:rFonts w:ascii="Tahoma" w:hAnsi="Tahoma" w:cs="Tahoma"/>
          <w:sz w:val="22"/>
          <w:szCs w:val="22"/>
        </w:rPr>
        <w:t>συλλέγ</w:t>
      </w:r>
      <w:r w:rsidR="00190E94" w:rsidRPr="00D42669">
        <w:rPr>
          <w:rFonts w:ascii="Tahoma" w:hAnsi="Tahoma" w:cs="Tahoma"/>
          <w:sz w:val="22"/>
          <w:szCs w:val="22"/>
        </w:rPr>
        <w:t>ον</w:t>
      </w:r>
      <w:r w:rsidR="00F1632A" w:rsidRPr="00D42669">
        <w:rPr>
          <w:rFonts w:ascii="Tahoma" w:hAnsi="Tahoma" w:cs="Tahoma"/>
          <w:sz w:val="22"/>
          <w:szCs w:val="22"/>
        </w:rPr>
        <w:t>τα</w:t>
      </w:r>
      <w:r w:rsidR="00190E94" w:rsidRPr="00D42669">
        <w:rPr>
          <w:rFonts w:ascii="Tahoma" w:hAnsi="Tahoma" w:cs="Tahoma"/>
          <w:sz w:val="22"/>
          <w:szCs w:val="22"/>
        </w:rPr>
        <w:t>ν</w:t>
      </w:r>
      <w:r w:rsidR="00644BA5" w:rsidRPr="00D42669">
        <w:rPr>
          <w:rFonts w:ascii="Tahoma" w:hAnsi="Tahoma" w:cs="Tahoma"/>
          <w:sz w:val="22"/>
          <w:szCs w:val="22"/>
        </w:rPr>
        <w:t xml:space="preserve"> μέχρι τις αρχές του 2016</w:t>
      </w:r>
      <w:r w:rsidR="00F1632A" w:rsidRPr="00D42669">
        <w:rPr>
          <w:rFonts w:ascii="Tahoma" w:hAnsi="Tahoma" w:cs="Tahoma"/>
          <w:sz w:val="22"/>
          <w:szCs w:val="22"/>
        </w:rPr>
        <w:t xml:space="preserve"> στις κατά τόπους </w:t>
      </w:r>
      <w:r w:rsidR="00C34E28" w:rsidRPr="00D42669">
        <w:rPr>
          <w:rFonts w:ascii="Tahoma" w:hAnsi="Tahoma" w:cs="Tahoma"/>
          <w:sz w:val="22"/>
          <w:szCs w:val="22"/>
        </w:rPr>
        <w:t>Περιφερειακές</w:t>
      </w:r>
      <w:r w:rsidR="00F1632A" w:rsidRPr="00D42669">
        <w:rPr>
          <w:rFonts w:ascii="Tahoma" w:hAnsi="Tahoma" w:cs="Tahoma"/>
          <w:sz w:val="22"/>
          <w:szCs w:val="22"/>
        </w:rPr>
        <w:t xml:space="preserve"> Διευθύνσεις</w:t>
      </w:r>
      <w:r w:rsidR="00C34E28" w:rsidRPr="00D42669">
        <w:rPr>
          <w:rFonts w:ascii="Tahoma" w:hAnsi="Tahoma" w:cs="Tahoma"/>
          <w:sz w:val="22"/>
          <w:szCs w:val="22"/>
        </w:rPr>
        <w:t xml:space="preserve"> σε όλη την Ελλάδα</w:t>
      </w:r>
      <w:r w:rsidR="00F1632A" w:rsidRPr="00D42669">
        <w:rPr>
          <w:rFonts w:ascii="Tahoma" w:hAnsi="Tahoma" w:cs="Tahoma"/>
          <w:sz w:val="22"/>
          <w:szCs w:val="22"/>
        </w:rPr>
        <w:t xml:space="preserve"> </w:t>
      </w:r>
      <w:r w:rsidR="00190E94" w:rsidRPr="00D42669">
        <w:rPr>
          <w:rFonts w:ascii="Tahoma" w:hAnsi="Tahoma" w:cs="Tahoma"/>
          <w:sz w:val="22"/>
          <w:szCs w:val="22"/>
        </w:rPr>
        <w:t xml:space="preserve">το </w:t>
      </w:r>
      <w:r w:rsidR="00F1632A" w:rsidRPr="00D42669">
        <w:rPr>
          <w:rFonts w:ascii="Tahoma" w:hAnsi="Tahoma" w:cs="Tahoma"/>
          <w:sz w:val="22"/>
          <w:szCs w:val="22"/>
        </w:rPr>
        <w:t xml:space="preserve">αρχείο </w:t>
      </w:r>
      <w:r w:rsidR="00644BA5" w:rsidRPr="00D42669">
        <w:rPr>
          <w:rFonts w:ascii="Tahoma" w:hAnsi="Tahoma" w:cs="Tahoma"/>
          <w:sz w:val="22"/>
          <w:szCs w:val="22"/>
        </w:rPr>
        <w:t xml:space="preserve">υποβολών </w:t>
      </w:r>
      <w:r w:rsidR="00F1632A" w:rsidRPr="00D42669">
        <w:rPr>
          <w:rFonts w:ascii="Tahoma" w:hAnsi="Tahoma" w:cs="Tahoma"/>
          <w:sz w:val="22"/>
          <w:szCs w:val="22"/>
        </w:rPr>
        <w:t xml:space="preserve">συμβεβλημένων </w:t>
      </w:r>
      <w:r w:rsidR="00FC1F32" w:rsidRPr="00D42669">
        <w:rPr>
          <w:rFonts w:ascii="Tahoma" w:hAnsi="Tahoma" w:cs="Tahoma"/>
          <w:sz w:val="22"/>
          <w:szCs w:val="22"/>
        </w:rPr>
        <w:t>Παρόχων Υπηρεσιών Υγείας (Π.Υ.Υ)</w:t>
      </w:r>
      <w:r w:rsidR="00C34E28" w:rsidRPr="00D42669">
        <w:rPr>
          <w:rFonts w:ascii="Tahoma" w:hAnsi="Tahoma" w:cs="Tahoma"/>
          <w:sz w:val="22"/>
          <w:szCs w:val="22"/>
        </w:rPr>
        <w:t xml:space="preserve">. Το αρχείο αφορά </w:t>
      </w:r>
      <w:r w:rsidR="00190E94" w:rsidRPr="00D42669">
        <w:rPr>
          <w:rFonts w:ascii="Tahoma" w:hAnsi="Tahoma" w:cs="Tahoma"/>
          <w:sz w:val="22"/>
          <w:szCs w:val="22"/>
        </w:rPr>
        <w:t>σ</w:t>
      </w:r>
      <w:r w:rsidR="00C34E28" w:rsidRPr="00D42669">
        <w:rPr>
          <w:rFonts w:ascii="Tahoma" w:hAnsi="Tahoma" w:cs="Tahoma"/>
          <w:sz w:val="22"/>
          <w:szCs w:val="22"/>
        </w:rPr>
        <w:t xml:space="preserve">τα φορολογικά παραστατικά και τα συνοδευτικά έγγραφα, παραπεμπτικά κτλ με βάση τα οποία οι υπηρεσίες του ΕΟΠΥΥ εξοφλούν τους </w:t>
      </w:r>
      <w:r w:rsidR="00FC1F32" w:rsidRPr="00D42669">
        <w:rPr>
          <w:rFonts w:ascii="Tahoma" w:hAnsi="Tahoma" w:cs="Tahoma"/>
          <w:sz w:val="22"/>
          <w:szCs w:val="22"/>
        </w:rPr>
        <w:t xml:space="preserve">ΠΥΥ </w:t>
      </w:r>
      <w:r w:rsidR="00C34E28" w:rsidRPr="00D42669">
        <w:rPr>
          <w:rFonts w:ascii="Tahoma" w:hAnsi="Tahoma" w:cs="Tahoma"/>
          <w:sz w:val="22"/>
          <w:szCs w:val="22"/>
        </w:rPr>
        <w:t xml:space="preserve">για τις υπηρεσίες τους. </w:t>
      </w:r>
    </w:p>
    <w:p w:rsidR="00E834B3" w:rsidRDefault="00E834B3" w:rsidP="00E834B3">
      <w:pPr>
        <w:jc w:val="both"/>
        <w:rPr>
          <w:rFonts w:ascii="Tahoma" w:hAnsi="Tahoma" w:cs="Tahoma"/>
          <w:sz w:val="22"/>
          <w:szCs w:val="22"/>
        </w:rPr>
      </w:pPr>
      <w:r w:rsidRPr="00740AAC">
        <w:rPr>
          <w:rFonts w:ascii="Tahoma" w:hAnsi="Tahoma" w:cs="Tahoma"/>
          <w:sz w:val="22"/>
          <w:szCs w:val="22"/>
        </w:rPr>
        <w:t xml:space="preserve">Ο τεράστιος όγκος αρχείου που παραλάμβαναν οι υπηρεσίες καθιστούσαν αδύνατο τον έλεγχο των παραστατικών με αποτέλεσμα τόσο την συνεχώς αυξανόμενη δημιουργία ενός μη διαχωρίσιμου όγκου αρχείου, όσο και τη μη διενέργεια εκκαθαρίσεων των παραστατικών.   </w:t>
      </w:r>
    </w:p>
    <w:p w:rsidR="00F61DD1" w:rsidRPr="00E834B3" w:rsidRDefault="00644BA5" w:rsidP="00975251">
      <w:pPr>
        <w:jc w:val="both"/>
        <w:rPr>
          <w:rFonts w:ascii="Tahoma" w:hAnsi="Tahoma" w:cs="Tahoma"/>
          <w:sz w:val="22"/>
          <w:szCs w:val="22"/>
        </w:rPr>
      </w:pPr>
      <w:r w:rsidRPr="00D42669">
        <w:rPr>
          <w:rFonts w:ascii="Tahoma" w:hAnsi="Tahoma" w:cs="Tahoma"/>
          <w:sz w:val="22"/>
          <w:szCs w:val="22"/>
        </w:rPr>
        <w:t>Από τις αρχές του 2016, ο Οργανισμός κατέβαλε κάθε δυνατή προσπάθεια να οργανώσει το αρχειακό υλικό που παραλαμβάνει και παράλληλα να ψηφιοποιήσει το αρχείο για τη νέα διαδικασία εκκαθάρισης των δαπανών με βάση το νόμο Ν.4368/2016, άρθρο 90.</w:t>
      </w:r>
    </w:p>
    <w:p w:rsidR="00F61DD1" w:rsidRPr="00D42669" w:rsidRDefault="00F61DD1" w:rsidP="00F61DD1">
      <w:pPr>
        <w:jc w:val="both"/>
        <w:rPr>
          <w:rFonts w:ascii="Tahoma" w:hAnsi="Tahoma" w:cs="Tahoma"/>
          <w:sz w:val="22"/>
          <w:szCs w:val="22"/>
        </w:rPr>
      </w:pPr>
      <w:r w:rsidRPr="00D42669">
        <w:rPr>
          <w:rFonts w:ascii="Tahoma" w:hAnsi="Tahoma" w:cs="Tahoma"/>
          <w:sz w:val="22"/>
          <w:szCs w:val="22"/>
        </w:rPr>
        <w:t xml:space="preserve">Οι μηνιαίες υποβολές </w:t>
      </w:r>
      <w:r w:rsidRPr="00851D30">
        <w:rPr>
          <w:rFonts w:ascii="Tahoma" w:hAnsi="Tahoma" w:cs="Tahoma"/>
          <w:sz w:val="22"/>
          <w:szCs w:val="22"/>
        </w:rPr>
        <w:t xml:space="preserve">ανέρχονται περίπου σε 25.000 και αντιστοιχούν σε περίπου 3.300 κιβώτια νεοπαραγόμενου αρχείου και 3.800 κιβώτια αρχείου ΚΜΕΣ, ενώ </w:t>
      </w:r>
      <w:r w:rsidRPr="00D42669">
        <w:rPr>
          <w:rFonts w:ascii="Tahoma" w:hAnsi="Tahoma" w:cs="Tahoma"/>
          <w:sz w:val="22"/>
          <w:szCs w:val="22"/>
        </w:rPr>
        <w:t>σε ότι αφορά σ</w:t>
      </w:r>
      <w:r w:rsidRPr="00851D30">
        <w:rPr>
          <w:rFonts w:ascii="Tahoma" w:hAnsi="Tahoma" w:cs="Tahoma"/>
          <w:sz w:val="22"/>
          <w:szCs w:val="22"/>
        </w:rPr>
        <w:t>το σύνολο τ</w:t>
      </w:r>
      <w:r w:rsidRPr="00D42669">
        <w:rPr>
          <w:rFonts w:ascii="Tahoma" w:hAnsi="Tahoma" w:cs="Tahoma"/>
          <w:sz w:val="22"/>
          <w:szCs w:val="22"/>
        </w:rPr>
        <w:t xml:space="preserve">ου </w:t>
      </w:r>
      <w:r w:rsidRPr="00851D30">
        <w:rPr>
          <w:rFonts w:ascii="Tahoma" w:hAnsi="Tahoma" w:cs="Tahoma"/>
          <w:sz w:val="22"/>
          <w:szCs w:val="22"/>
        </w:rPr>
        <w:t>αποθηκευμέν</w:t>
      </w:r>
      <w:r w:rsidRPr="00D42669">
        <w:rPr>
          <w:rFonts w:ascii="Tahoma" w:hAnsi="Tahoma" w:cs="Tahoma"/>
          <w:sz w:val="22"/>
          <w:szCs w:val="22"/>
        </w:rPr>
        <w:t xml:space="preserve">ου αρχειακού υλικού, </w:t>
      </w:r>
      <w:r w:rsidRPr="00851D30">
        <w:rPr>
          <w:rFonts w:ascii="Tahoma" w:hAnsi="Tahoma" w:cs="Tahoma"/>
          <w:sz w:val="22"/>
          <w:szCs w:val="22"/>
        </w:rPr>
        <w:t xml:space="preserve">ανέρχεται </w:t>
      </w:r>
      <w:r w:rsidRPr="00D42669">
        <w:rPr>
          <w:rFonts w:ascii="Tahoma" w:hAnsi="Tahoma" w:cs="Tahoma"/>
          <w:sz w:val="22"/>
          <w:szCs w:val="22"/>
        </w:rPr>
        <w:t xml:space="preserve">μέχρι στιγμής </w:t>
      </w:r>
      <w:r w:rsidRPr="00851D30">
        <w:rPr>
          <w:rFonts w:ascii="Tahoma" w:hAnsi="Tahoma" w:cs="Tahoma"/>
          <w:sz w:val="22"/>
          <w:szCs w:val="22"/>
        </w:rPr>
        <w:t>σε περίπου</w:t>
      </w:r>
      <w:r w:rsidRPr="00D42669">
        <w:rPr>
          <w:rFonts w:ascii="Tahoma" w:hAnsi="Tahoma" w:cs="Tahoma"/>
          <w:sz w:val="22"/>
          <w:szCs w:val="22"/>
        </w:rPr>
        <w:t xml:space="preserve">: </w:t>
      </w:r>
    </w:p>
    <w:p w:rsidR="00F61DD1" w:rsidRPr="00D42669" w:rsidRDefault="00F61DD1" w:rsidP="00F61DD1">
      <w:pPr>
        <w:numPr>
          <w:ilvl w:val="0"/>
          <w:numId w:val="59"/>
        </w:numPr>
        <w:jc w:val="both"/>
        <w:rPr>
          <w:rFonts w:ascii="Tahoma" w:hAnsi="Tahoma" w:cs="Tahoma"/>
          <w:sz w:val="22"/>
          <w:szCs w:val="22"/>
        </w:rPr>
      </w:pPr>
      <w:r w:rsidRPr="00D42669">
        <w:rPr>
          <w:rFonts w:ascii="Tahoma" w:hAnsi="Tahoma" w:cs="Tahoma"/>
          <w:sz w:val="22"/>
          <w:szCs w:val="22"/>
        </w:rPr>
        <w:t>1.000.000 υποβολές</w:t>
      </w:r>
    </w:p>
    <w:p w:rsidR="00F61DD1" w:rsidRPr="00D42669" w:rsidRDefault="00F61DD1" w:rsidP="00F61DD1">
      <w:pPr>
        <w:numPr>
          <w:ilvl w:val="0"/>
          <w:numId w:val="59"/>
        </w:numPr>
        <w:jc w:val="both"/>
        <w:rPr>
          <w:rFonts w:ascii="Tahoma" w:hAnsi="Tahoma" w:cs="Tahoma"/>
          <w:sz w:val="22"/>
          <w:szCs w:val="22"/>
        </w:rPr>
      </w:pPr>
      <w:r w:rsidRPr="00906381">
        <w:rPr>
          <w:rFonts w:ascii="Tahoma" w:hAnsi="Tahoma" w:cs="Tahoma"/>
          <w:sz w:val="22"/>
          <w:szCs w:val="22"/>
        </w:rPr>
        <w:t>3</w:t>
      </w:r>
      <w:r w:rsidR="000070F5" w:rsidRPr="00906381">
        <w:rPr>
          <w:rFonts w:ascii="Tahoma" w:hAnsi="Tahoma" w:cs="Tahoma"/>
          <w:sz w:val="22"/>
          <w:szCs w:val="22"/>
          <w:lang w:val="en-US"/>
        </w:rPr>
        <w:t>7</w:t>
      </w:r>
      <w:r w:rsidRPr="00906381">
        <w:rPr>
          <w:rFonts w:ascii="Tahoma" w:hAnsi="Tahoma" w:cs="Tahoma"/>
          <w:sz w:val="22"/>
          <w:szCs w:val="22"/>
        </w:rPr>
        <w:t>.000.00</w:t>
      </w:r>
      <w:r w:rsidRPr="00D42669">
        <w:rPr>
          <w:rFonts w:ascii="Tahoma" w:hAnsi="Tahoma" w:cs="Tahoma"/>
          <w:sz w:val="22"/>
          <w:szCs w:val="22"/>
        </w:rPr>
        <w:t xml:space="preserve"> ψηφιοποιημένες σελίδες</w:t>
      </w:r>
    </w:p>
    <w:p w:rsidR="00F61DD1" w:rsidRPr="00851D30" w:rsidRDefault="00F61DD1" w:rsidP="00F61DD1">
      <w:pPr>
        <w:numPr>
          <w:ilvl w:val="0"/>
          <w:numId w:val="59"/>
        </w:numPr>
        <w:jc w:val="both"/>
        <w:rPr>
          <w:rFonts w:ascii="Tahoma" w:hAnsi="Tahoma" w:cs="Tahoma"/>
          <w:sz w:val="22"/>
          <w:szCs w:val="22"/>
        </w:rPr>
      </w:pPr>
      <w:r w:rsidRPr="00D42669">
        <w:rPr>
          <w:rFonts w:ascii="Tahoma" w:hAnsi="Tahoma" w:cs="Tahoma"/>
          <w:sz w:val="22"/>
          <w:szCs w:val="22"/>
        </w:rPr>
        <w:t>2</w:t>
      </w:r>
      <w:r w:rsidR="00F94502">
        <w:rPr>
          <w:rFonts w:ascii="Tahoma" w:hAnsi="Tahoma" w:cs="Tahoma"/>
          <w:sz w:val="22"/>
          <w:szCs w:val="22"/>
        </w:rPr>
        <w:t>4</w:t>
      </w:r>
      <w:r w:rsidRPr="00D42669">
        <w:rPr>
          <w:rFonts w:ascii="Tahoma" w:hAnsi="Tahoma" w:cs="Tahoma"/>
          <w:sz w:val="22"/>
          <w:szCs w:val="22"/>
        </w:rPr>
        <w:t>0.000 αποθηκευμένα κιβώτια</w:t>
      </w:r>
    </w:p>
    <w:p w:rsidR="00851D30" w:rsidRPr="00D42669" w:rsidRDefault="00644BA5" w:rsidP="00975251">
      <w:pPr>
        <w:jc w:val="both"/>
        <w:rPr>
          <w:rFonts w:ascii="Tahoma" w:hAnsi="Tahoma" w:cs="Tahoma"/>
          <w:sz w:val="22"/>
          <w:szCs w:val="22"/>
        </w:rPr>
      </w:pPr>
      <w:r w:rsidRPr="00D42669">
        <w:rPr>
          <w:rFonts w:ascii="Tahoma" w:hAnsi="Tahoma" w:cs="Tahoma"/>
          <w:sz w:val="22"/>
          <w:szCs w:val="22"/>
        </w:rPr>
        <w:t xml:space="preserve"> </w:t>
      </w:r>
    </w:p>
    <w:p w:rsidR="00851D30" w:rsidRPr="00D42669" w:rsidRDefault="00851D30" w:rsidP="00975251">
      <w:pPr>
        <w:jc w:val="both"/>
        <w:rPr>
          <w:rFonts w:ascii="Tahoma" w:hAnsi="Tahoma" w:cs="Tahoma"/>
          <w:sz w:val="22"/>
          <w:szCs w:val="22"/>
        </w:rPr>
      </w:pPr>
      <w:r w:rsidRPr="00D42669">
        <w:rPr>
          <w:rFonts w:ascii="Tahoma" w:hAnsi="Tahoma" w:cs="Tahoma"/>
          <w:sz w:val="22"/>
          <w:szCs w:val="22"/>
        </w:rPr>
        <w:t>Σύμφωνα με τις μέχρι τώρα ενέργειες, σε αποθήκες βρίσκεται ψηφιοποιημένο και αποθηκευμένο αρχειακό υλικό ετών 2016 έως και 2019, το οποίο αντιστοιχεί σε:</w:t>
      </w:r>
    </w:p>
    <w:p w:rsidR="00851D30" w:rsidRPr="00851D30" w:rsidRDefault="00851D30" w:rsidP="00971D4D">
      <w:pPr>
        <w:numPr>
          <w:ilvl w:val="1"/>
          <w:numId w:val="60"/>
        </w:numPr>
        <w:ind w:left="426" w:hanging="426"/>
        <w:jc w:val="both"/>
        <w:rPr>
          <w:rFonts w:ascii="Tahoma" w:hAnsi="Tahoma" w:cs="Tahoma"/>
          <w:sz w:val="22"/>
          <w:szCs w:val="22"/>
        </w:rPr>
      </w:pPr>
      <w:r w:rsidRPr="00851D30">
        <w:rPr>
          <w:rFonts w:ascii="Tahoma" w:hAnsi="Tahoma" w:cs="Tahoma"/>
          <w:sz w:val="22"/>
          <w:szCs w:val="22"/>
        </w:rPr>
        <w:t>Για το 2016, περί των 150.000 υποβολών που αντιστοιχούν σε περίπου 5.000.000 σελίδες</w:t>
      </w:r>
    </w:p>
    <w:p w:rsidR="00851D30" w:rsidRPr="00851D30" w:rsidRDefault="00851D30" w:rsidP="00971D4D">
      <w:pPr>
        <w:numPr>
          <w:ilvl w:val="1"/>
          <w:numId w:val="60"/>
        </w:numPr>
        <w:ind w:left="426" w:hanging="426"/>
        <w:jc w:val="both"/>
        <w:rPr>
          <w:rFonts w:ascii="Tahoma" w:hAnsi="Tahoma" w:cs="Tahoma"/>
          <w:sz w:val="22"/>
          <w:szCs w:val="22"/>
        </w:rPr>
      </w:pPr>
      <w:r w:rsidRPr="00851D30">
        <w:rPr>
          <w:rFonts w:ascii="Tahoma" w:hAnsi="Tahoma" w:cs="Tahoma"/>
          <w:sz w:val="22"/>
          <w:szCs w:val="22"/>
        </w:rPr>
        <w:t>Για το 2017, περί των 300.000 υποβολών που αντιστοιχούν σε περίπου 10.000.000 σελίδες</w:t>
      </w:r>
    </w:p>
    <w:p w:rsidR="00851D30" w:rsidRPr="00851D30" w:rsidRDefault="00851D30" w:rsidP="00971D4D">
      <w:pPr>
        <w:numPr>
          <w:ilvl w:val="1"/>
          <w:numId w:val="60"/>
        </w:numPr>
        <w:ind w:left="426" w:hanging="426"/>
        <w:jc w:val="both"/>
        <w:rPr>
          <w:rFonts w:ascii="Tahoma" w:hAnsi="Tahoma" w:cs="Tahoma"/>
          <w:sz w:val="22"/>
          <w:szCs w:val="22"/>
        </w:rPr>
      </w:pPr>
      <w:r w:rsidRPr="00851D30">
        <w:rPr>
          <w:rFonts w:ascii="Tahoma" w:hAnsi="Tahoma" w:cs="Tahoma"/>
          <w:sz w:val="22"/>
          <w:szCs w:val="22"/>
        </w:rPr>
        <w:t>Για το 2018, περί των 300.000 υποβολών που αντιστοιχούν σε περίπου 10.000.000 σελίδες</w:t>
      </w:r>
    </w:p>
    <w:p w:rsidR="00851D30" w:rsidRDefault="00851D30" w:rsidP="00971D4D">
      <w:pPr>
        <w:numPr>
          <w:ilvl w:val="1"/>
          <w:numId w:val="60"/>
        </w:numPr>
        <w:ind w:left="426" w:hanging="426"/>
        <w:jc w:val="both"/>
        <w:rPr>
          <w:rFonts w:ascii="Tahoma" w:hAnsi="Tahoma" w:cs="Tahoma"/>
          <w:sz w:val="22"/>
          <w:szCs w:val="22"/>
        </w:rPr>
      </w:pPr>
      <w:r w:rsidRPr="00851D30">
        <w:rPr>
          <w:rFonts w:ascii="Tahoma" w:hAnsi="Tahoma" w:cs="Tahoma"/>
          <w:sz w:val="22"/>
          <w:szCs w:val="22"/>
        </w:rPr>
        <w:t xml:space="preserve">Ενώ για το 2019 εκτιμούνται περί των </w:t>
      </w:r>
      <w:r w:rsidR="00F56B19" w:rsidRPr="00F56B19">
        <w:rPr>
          <w:rFonts w:ascii="Tahoma" w:hAnsi="Tahoma" w:cs="Tahoma"/>
          <w:sz w:val="22"/>
          <w:szCs w:val="22"/>
        </w:rPr>
        <w:t>32</w:t>
      </w:r>
      <w:r w:rsidRPr="00851D30">
        <w:rPr>
          <w:rFonts w:ascii="Tahoma" w:hAnsi="Tahoma" w:cs="Tahoma"/>
          <w:sz w:val="22"/>
          <w:szCs w:val="22"/>
        </w:rPr>
        <w:t>0.000 υποβολών που αντιστοιχούν σε περίπου 12.000.000 σελίδες</w:t>
      </w:r>
    </w:p>
    <w:p w:rsidR="00851D30" w:rsidRPr="00851D30" w:rsidRDefault="00906381" w:rsidP="00906381">
      <w:pPr>
        <w:numPr>
          <w:ilvl w:val="1"/>
          <w:numId w:val="60"/>
        </w:numPr>
        <w:ind w:left="426" w:hanging="426"/>
        <w:jc w:val="both"/>
        <w:rPr>
          <w:rFonts w:ascii="Tahoma" w:hAnsi="Tahoma" w:cs="Tahoma"/>
          <w:sz w:val="22"/>
          <w:szCs w:val="22"/>
        </w:rPr>
      </w:pPr>
      <w:r>
        <w:rPr>
          <w:rFonts w:ascii="Tahoma" w:hAnsi="Tahoma" w:cs="Tahoma"/>
          <w:sz w:val="22"/>
          <w:szCs w:val="22"/>
        </w:rPr>
        <w:t>Μέρος αρχειακού υλικού ΕΟΠΥΥ προηγούμενων ετών (2012-2015</w:t>
      </w:r>
      <w:r w:rsidRPr="00851D30">
        <w:rPr>
          <w:rFonts w:ascii="Tahoma" w:hAnsi="Tahoma" w:cs="Tahoma"/>
          <w:sz w:val="22"/>
          <w:szCs w:val="22"/>
        </w:rPr>
        <w:t xml:space="preserve"> </w:t>
      </w:r>
      <w:r>
        <w:rPr>
          <w:rFonts w:ascii="Tahoma" w:hAnsi="Tahoma" w:cs="Tahoma"/>
          <w:sz w:val="22"/>
          <w:szCs w:val="22"/>
        </w:rPr>
        <w:t>)</w:t>
      </w:r>
    </w:p>
    <w:p w:rsidR="00851D30" w:rsidRDefault="00851D30" w:rsidP="00975251">
      <w:pPr>
        <w:jc w:val="both"/>
        <w:rPr>
          <w:rFonts w:ascii="Tahoma" w:hAnsi="Tahoma" w:cs="Tahoma"/>
          <w:color w:val="FF0000"/>
          <w:sz w:val="22"/>
          <w:szCs w:val="22"/>
        </w:rPr>
      </w:pPr>
    </w:p>
    <w:p w:rsidR="00E834B3" w:rsidRPr="000070F5" w:rsidRDefault="00E834B3" w:rsidP="00932E7A">
      <w:pPr>
        <w:ind w:right="-341"/>
        <w:jc w:val="both"/>
        <w:rPr>
          <w:rFonts w:ascii="Tahoma" w:hAnsi="Tahoma" w:cs="Tahoma"/>
          <w:color w:val="FF0000"/>
          <w:sz w:val="22"/>
          <w:szCs w:val="22"/>
        </w:rPr>
      </w:pPr>
      <w:r w:rsidRPr="00E834B3">
        <w:rPr>
          <w:rFonts w:ascii="Tahoma" w:hAnsi="Tahoma" w:cs="Tahoma"/>
          <w:color w:val="FF0000"/>
          <w:sz w:val="22"/>
          <w:szCs w:val="22"/>
        </w:rPr>
        <w:t>Σε Περιφερειακές Δι</w:t>
      </w:r>
      <w:r w:rsidR="000070F5">
        <w:rPr>
          <w:rFonts w:ascii="Tahoma" w:hAnsi="Tahoma" w:cs="Tahoma"/>
          <w:color w:val="FF0000"/>
          <w:sz w:val="22"/>
          <w:szCs w:val="22"/>
        </w:rPr>
        <w:t>ευθύνσεις του Οργανισμού σήμερα</w:t>
      </w:r>
      <w:r w:rsidRPr="00E834B3">
        <w:rPr>
          <w:rFonts w:ascii="Tahoma" w:hAnsi="Tahoma" w:cs="Tahoma"/>
          <w:color w:val="FF0000"/>
          <w:sz w:val="22"/>
          <w:szCs w:val="22"/>
        </w:rPr>
        <w:t xml:space="preserve"> υπάρχει μέρος του αρχείου των ετών 2012 - 2015, αρχείο λοιπών ταμείων προ του 2012 καθώς και αρχειακό υλικό ατομικών αιτημάτων. Τα αρχεία αυτά, πρόθεση είναι να  αρχειοθετηθούν και να επεξεργαστούν με σκοπό την βέλτιστη αξιοποίηση του καθώς και τον καλύτερο έλεγχο των διαδικασιών του Οργανισμού.  </w:t>
      </w:r>
    </w:p>
    <w:p w:rsidR="00E834B3" w:rsidRPr="000070F5" w:rsidRDefault="00E834B3" w:rsidP="00932E7A">
      <w:pPr>
        <w:ind w:right="-341"/>
        <w:jc w:val="both"/>
        <w:rPr>
          <w:rFonts w:ascii="Tahoma" w:hAnsi="Tahoma" w:cs="Tahoma"/>
          <w:color w:val="FF0000"/>
          <w:sz w:val="22"/>
          <w:szCs w:val="22"/>
        </w:rPr>
      </w:pPr>
    </w:p>
    <w:bookmarkEnd w:id="106"/>
    <w:bookmarkEnd w:id="107"/>
    <w:p w:rsidR="00565B6A" w:rsidRPr="00906381" w:rsidRDefault="00906381" w:rsidP="00C1780A">
      <w:pPr>
        <w:autoSpaceDE w:val="0"/>
        <w:autoSpaceDN w:val="0"/>
        <w:adjustRightInd w:val="0"/>
        <w:jc w:val="both"/>
        <w:rPr>
          <w:rFonts w:ascii="Tahoma" w:hAnsi="Tahoma" w:cs="Tahoma"/>
          <w:bCs/>
          <w:color w:val="FF0000"/>
          <w:sz w:val="22"/>
          <w:szCs w:val="22"/>
        </w:rPr>
      </w:pPr>
      <w:r w:rsidRPr="00906381">
        <w:rPr>
          <w:rFonts w:ascii="Tahoma" w:hAnsi="Tahoma" w:cs="Tahoma"/>
          <w:bCs/>
          <w:color w:val="FF0000"/>
          <w:sz w:val="22"/>
          <w:szCs w:val="22"/>
        </w:rPr>
        <w:t>Ενώ εκτιμάται ότι με την έναρξη της διαδικασίας εκκαθάρισης των Δημοσίων Νοσοκομείων, οι μηνιαίες υποβολές θα αυξηθούν από 25.000 σε περίπου 30.000</w:t>
      </w:r>
    </w:p>
    <w:p w:rsidR="00906381" w:rsidRPr="00740AAC" w:rsidRDefault="00906381" w:rsidP="00C1780A">
      <w:pPr>
        <w:autoSpaceDE w:val="0"/>
        <w:autoSpaceDN w:val="0"/>
        <w:adjustRightInd w:val="0"/>
        <w:jc w:val="both"/>
        <w:rPr>
          <w:rFonts w:ascii="Tahoma" w:hAnsi="Tahoma" w:cs="Tahoma"/>
          <w:bCs/>
          <w:sz w:val="22"/>
          <w:szCs w:val="22"/>
        </w:rPr>
      </w:pPr>
    </w:p>
    <w:p w:rsidR="00190E94" w:rsidRPr="00740AAC" w:rsidRDefault="00190E94" w:rsidP="005E3383">
      <w:pPr>
        <w:autoSpaceDE w:val="0"/>
        <w:autoSpaceDN w:val="0"/>
        <w:adjustRightInd w:val="0"/>
        <w:jc w:val="center"/>
        <w:rPr>
          <w:rFonts w:ascii="Tahoma" w:hAnsi="Tahoma" w:cs="Tahoma"/>
          <w:b/>
          <w:bCs/>
          <w:i/>
          <w:sz w:val="22"/>
          <w:szCs w:val="22"/>
        </w:rPr>
      </w:pPr>
      <w:r w:rsidRPr="00740AAC">
        <w:rPr>
          <w:rFonts w:ascii="Tahoma" w:hAnsi="Tahoma" w:cs="Tahoma"/>
          <w:b/>
          <w:bCs/>
          <w:i/>
          <w:sz w:val="22"/>
          <w:szCs w:val="22"/>
        </w:rPr>
        <w:t>Ο "κύκλος εργασιών" για την αποθήκευση του αρχείου με το νέο σύστημα.</w:t>
      </w: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820D97" w:rsidRPr="00740AAC" w:rsidRDefault="00C94BAC" w:rsidP="005E3383">
      <w:pPr>
        <w:autoSpaceDE w:val="0"/>
        <w:autoSpaceDN w:val="0"/>
        <w:adjustRightInd w:val="0"/>
        <w:jc w:val="center"/>
        <w:rPr>
          <w:rFonts w:ascii="Tahoma" w:hAnsi="Tahoma" w:cs="Tahoma"/>
          <w:b/>
          <w:bCs/>
          <w:i/>
          <w:sz w:val="22"/>
          <w:szCs w:val="22"/>
        </w:rPr>
      </w:pPr>
      <w:r w:rsidRPr="00740AAC">
        <w:rPr>
          <w:rFonts w:ascii="Tahoma" w:hAnsi="Tahoma" w:cs="Tahoma"/>
          <w:b/>
          <w:bCs/>
          <w:i/>
          <w:noProof/>
          <w:sz w:val="22"/>
          <w:szCs w:val="22"/>
          <w:lang w:eastAsia="el-GR"/>
        </w:rPr>
        <w:drawing>
          <wp:anchor distT="0" distB="0" distL="114300" distR="114300" simplePos="0" relativeHeight="251662336" behindDoc="0" locked="0" layoutInCell="1" allowOverlap="1">
            <wp:simplePos x="0" y="0"/>
            <wp:positionH relativeFrom="column">
              <wp:posOffset>44450</wp:posOffset>
            </wp:positionH>
            <wp:positionV relativeFrom="paragraph">
              <wp:posOffset>59690</wp:posOffset>
            </wp:positionV>
            <wp:extent cx="5907405" cy="2889885"/>
            <wp:effectExtent l="0" t="0" r="0" b="5715"/>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7405" cy="2889885"/>
                    </a:xfrm>
                    <a:prstGeom prst="rect">
                      <a:avLst/>
                    </a:prstGeom>
                    <a:noFill/>
                  </pic:spPr>
                </pic:pic>
              </a:graphicData>
            </a:graphic>
          </wp:anchor>
        </w:drawing>
      </w:r>
    </w:p>
    <w:p w:rsidR="00820D97" w:rsidRPr="00740AAC" w:rsidRDefault="00820D97"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C94BAC" w:rsidRPr="00740AAC" w:rsidRDefault="00C94BAC" w:rsidP="005E3383">
      <w:pPr>
        <w:autoSpaceDE w:val="0"/>
        <w:autoSpaceDN w:val="0"/>
        <w:adjustRightInd w:val="0"/>
        <w:jc w:val="center"/>
        <w:rPr>
          <w:rFonts w:ascii="Tahoma" w:hAnsi="Tahoma" w:cs="Tahoma"/>
          <w:b/>
          <w:bCs/>
          <w:i/>
          <w:sz w:val="22"/>
          <w:szCs w:val="22"/>
        </w:rPr>
      </w:pPr>
    </w:p>
    <w:p w:rsidR="00565B6A" w:rsidRPr="00740AAC" w:rsidRDefault="00565B6A" w:rsidP="00565B6A">
      <w:pPr>
        <w:autoSpaceDE w:val="0"/>
        <w:autoSpaceDN w:val="0"/>
        <w:adjustRightInd w:val="0"/>
        <w:rPr>
          <w:rFonts w:ascii="Tahoma" w:hAnsi="Tahoma" w:cs="Tahoma"/>
          <w:b/>
          <w:bCs/>
          <w:i/>
          <w:sz w:val="22"/>
          <w:szCs w:val="22"/>
        </w:rPr>
      </w:pPr>
    </w:p>
    <w:p w:rsidR="00871939" w:rsidRDefault="00871939" w:rsidP="00565B6A">
      <w:pPr>
        <w:keepNext/>
        <w:widowControl/>
        <w:tabs>
          <w:tab w:val="num" w:pos="2498"/>
        </w:tabs>
        <w:spacing w:before="120" w:after="120"/>
        <w:ind w:left="1077"/>
        <w:jc w:val="both"/>
        <w:outlineLvl w:val="1"/>
        <w:rPr>
          <w:rFonts w:ascii="Tahoma" w:eastAsia="Arial Unicode MS" w:hAnsi="Tahoma" w:cs="Tahoma"/>
          <w:b/>
          <w:bCs/>
          <w:sz w:val="22"/>
          <w:szCs w:val="22"/>
          <w:u w:val="single"/>
        </w:rPr>
      </w:pPr>
      <w:bookmarkStart w:id="111" w:name="_Toc317093859"/>
      <w:bookmarkStart w:id="112" w:name="_Toc317093860"/>
      <w:bookmarkStart w:id="113" w:name="_Toc317093861"/>
      <w:bookmarkStart w:id="114" w:name="_Toc317093865"/>
      <w:bookmarkStart w:id="115" w:name="_Toc317093872"/>
      <w:bookmarkStart w:id="116" w:name="_Toc317093881"/>
      <w:bookmarkStart w:id="117" w:name="_Toc317093882"/>
      <w:bookmarkStart w:id="118" w:name="_Toc104088347"/>
      <w:bookmarkStart w:id="119" w:name="_Toc104088513"/>
      <w:bookmarkStart w:id="120" w:name="_Toc104092915"/>
      <w:bookmarkStart w:id="121" w:name="_Toc104093080"/>
      <w:bookmarkStart w:id="122" w:name="_Toc104093245"/>
      <w:bookmarkStart w:id="123" w:name="_Toc104096246"/>
      <w:bookmarkStart w:id="124" w:name="_Toc104096412"/>
      <w:bookmarkStart w:id="125" w:name="_Toc104096578"/>
      <w:bookmarkStart w:id="126" w:name="_Toc104100303"/>
      <w:bookmarkStart w:id="127" w:name="_Toc104100476"/>
      <w:bookmarkStart w:id="128" w:name="_Toc104100649"/>
      <w:bookmarkStart w:id="129" w:name="_Toc104100822"/>
      <w:bookmarkStart w:id="130" w:name="_Toc104100995"/>
      <w:bookmarkStart w:id="131" w:name="_Toc104101169"/>
      <w:bookmarkStart w:id="132" w:name="_Toc104101343"/>
      <w:bookmarkStart w:id="133" w:name="_Toc104101517"/>
      <w:bookmarkStart w:id="134" w:name="_Toc104101692"/>
      <w:bookmarkStart w:id="135" w:name="_Toc104101867"/>
      <w:bookmarkStart w:id="136" w:name="_Toc104102042"/>
      <w:bookmarkStart w:id="137" w:name="_Toc317093888"/>
      <w:bookmarkStart w:id="138" w:name="_Ref392333089"/>
      <w:bookmarkStart w:id="139" w:name="_Toc288566558"/>
      <w:bookmarkStart w:id="140" w:name="_Toc22635755"/>
      <w:bookmarkStart w:id="141" w:name="_Toc25743235"/>
      <w:bookmarkStart w:id="142" w:name="_Toc43634564"/>
      <w:bookmarkStart w:id="143" w:name="_Toc44821067"/>
      <w:bookmarkEnd w:id="108"/>
      <w:bookmarkEnd w:id="10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871939" w:rsidRPr="00740AAC" w:rsidRDefault="00871939" w:rsidP="00565B6A">
      <w:pPr>
        <w:keepNext/>
        <w:widowControl/>
        <w:tabs>
          <w:tab w:val="num" w:pos="2498"/>
        </w:tabs>
        <w:spacing w:before="120" w:after="120"/>
        <w:ind w:left="1077"/>
        <w:jc w:val="both"/>
        <w:outlineLvl w:val="1"/>
        <w:rPr>
          <w:rFonts w:ascii="Tahoma" w:eastAsia="Arial Unicode MS" w:hAnsi="Tahoma" w:cs="Tahoma"/>
          <w:b/>
          <w:bCs/>
          <w:sz w:val="22"/>
          <w:szCs w:val="22"/>
          <w:u w:val="single"/>
        </w:rPr>
      </w:pPr>
    </w:p>
    <w:p w:rsidR="00210A80" w:rsidRPr="00740AAC" w:rsidRDefault="00210A80" w:rsidP="00971D4D">
      <w:pPr>
        <w:keepNext/>
        <w:widowControl/>
        <w:numPr>
          <w:ilvl w:val="1"/>
          <w:numId w:val="20"/>
        </w:numPr>
        <w:tabs>
          <w:tab w:val="num" w:pos="1080"/>
        </w:tabs>
        <w:spacing w:before="120" w:after="120"/>
        <w:ind w:left="1077" w:hanging="720"/>
        <w:jc w:val="both"/>
        <w:outlineLvl w:val="1"/>
        <w:rPr>
          <w:rFonts w:ascii="Tahoma" w:eastAsia="Arial Unicode MS" w:hAnsi="Tahoma" w:cs="Tahoma"/>
          <w:b/>
          <w:bCs/>
          <w:sz w:val="22"/>
          <w:szCs w:val="22"/>
          <w:u w:val="single"/>
        </w:rPr>
      </w:pPr>
      <w:bookmarkStart w:id="144" w:name="_Toc502066733"/>
      <w:r w:rsidRPr="00740AAC">
        <w:rPr>
          <w:rFonts w:ascii="Tahoma" w:eastAsia="Arial Unicode MS" w:hAnsi="Tahoma" w:cs="Tahoma"/>
          <w:b/>
          <w:bCs/>
          <w:sz w:val="22"/>
          <w:szCs w:val="22"/>
          <w:u w:val="single"/>
        </w:rPr>
        <w:t>Σκοπός - στόχοι του Έργου</w:t>
      </w:r>
      <w:bookmarkEnd w:id="138"/>
      <w:bookmarkEnd w:id="144"/>
    </w:p>
    <w:p w:rsidR="00871939" w:rsidRDefault="00210A80" w:rsidP="00971D4D">
      <w:pPr>
        <w:keepNext/>
        <w:widowControl/>
        <w:numPr>
          <w:ilvl w:val="2"/>
          <w:numId w:val="20"/>
        </w:numPr>
        <w:tabs>
          <w:tab w:val="left" w:pos="1134"/>
          <w:tab w:val="num" w:pos="1980"/>
        </w:tabs>
        <w:spacing w:before="240" w:after="240"/>
        <w:ind w:hanging="900"/>
        <w:jc w:val="both"/>
        <w:outlineLvl w:val="2"/>
        <w:rPr>
          <w:rFonts w:ascii="Tahoma" w:eastAsia="Arial Unicode MS" w:hAnsi="Tahoma" w:cs="Tahoma"/>
          <w:b/>
          <w:sz w:val="22"/>
          <w:szCs w:val="22"/>
          <w:u w:val="single"/>
        </w:rPr>
      </w:pPr>
      <w:bookmarkStart w:id="145" w:name="_Toc502066734"/>
      <w:r w:rsidRPr="00740AAC">
        <w:rPr>
          <w:rFonts w:ascii="Tahoma" w:eastAsia="Arial Unicode MS" w:hAnsi="Tahoma" w:cs="Tahoma"/>
          <w:b/>
          <w:sz w:val="22"/>
          <w:szCs w:val="22"/>
          <w:u w:val="single"/>
        </w:rPr>
        <w:t>Συνοπτική Περιγραφή Αντικειμένου του Έργου</w:t>
      </w:r>
      <w:bookmarkEnd w:id="145"/>
    </w:p>
    <w:p w:rsidR="00560A55" w:rsidRDefault="00E834B3" w:rsidP="00560A55">
      <w:pPr>
        <w:jc w:val="both"/>
        <w:rPr>
          <w:rFonts w:ascii="Tahoma" w:hAnsi="Tahoma" w:cs="Tahoma"/>
          <w:sz w:val="22"/>
          <w:szCs w:val="22"/>
        </w:rPr>
      </w:pPr>
      <w:r w:rsidRPr="00E834B3">
        <w:rPr>
          <w:rFonts w:ascii="Arial" w:hAnsi="Arial" w:cs="Arial"/>
          <w:sz w:val="22"/>
          <w:szCs w:val="22"/>
        </w:rPr>
        <w:t xml:space="preserve">Αντικείμενο του Έργου είναι η παροχή υπηρεσιών για την οργάνωση και αποθήκευση του αρχειακού υλικού που παραλαμβάνει ο ΕΟΠΥΥ από τους συμβεβλημένους παρόχους και αφορά τις μηνιαίες υποβολές (πράξεις) τις οποίες υποβάλλουν προς αποζημίωση, το αρχείο της φαρμακευτικής περίθαλψης (ΚΜΕΣ), καθώς και λοιπό αρχείο του ΕΟΠΥΥ όπως περιγράφεται κάτωθι.  </w:t>
      </w:r>
    </w:p>
    <w:p w:rsidR="001145B7" w:rsidRDefault="001145B7" w:rsidP="00560A55">
      <w:pPr>
        <w:jc w:val="both"/>
        <w:rPr>
          <w:rFonts w:ascii="Tahoma" w:hAnsi="Tahoma" w:cs="Tahoma"/>
          <w:sz w:val="22"/>
          <w:szCs w:val="22"/>
        </w:rPr>
      </w:pPr>
    </w:p>
    <w:p w:rsidR="001145B7" w:rsidRPr="00740AAC" w:rsidRDefault="001145B7" w:rsidP="00560A55">
      <w:pPr>
        <w:jc w:val="both"/>
        <w:rPr>
          <w:rFonts w:ascii="Tahoma" w:hAnsi="Tahoma" w:cs="Tahoma"/>
          <w:sz w:val="22"/>
          <w:szCs w:val="22"/>
        </w:rPr>
      </w:pPr>
    </w:p>
    <w:p w:rsidR="00014DBD" w:rsidRPr="00C422F8" w:rsidRDefault="00014DBD" w:rsidP="00014DBD">
      <w:pPr>
        <w:jc w:val="both"/>
        <w:rPr>
          <w:rFonts w:ascii="Arial" w:hAnsi="Arial"/>
          <w:b/>
          <w:sz w:val="22"/>
        </w:rPr>
      </w:pPr>
      <w:r w:rsidRPr="00C422F8">
        <w:rPr>
          <w:rFonts w:ascii="Arial" w:hAnsi="Arial"/>
          <w:b/>
          <w:sz w:val="22"/>
        </w:rPr>
        <w:t>Το Έργο περιλαμβάνει:</w:t>
      </w:r>
    </w:p>
    <w:p w:rsidR="00014DBD" w:rsidRDefault="00014DBD" w:rsidP="00014DBD">
      <w:pPr>
        <w:widowControl/>
        <w:spacing w:after="120"/>
        <w:jc w:val="both"/>
        <w:rPr>
          <w:rFonts w:ascii="Arial" w:hAnsi="Arial" w:cs="Arial"/>
          <w:sz w:val="22"/>
          <w:szCs w:val="22"/>
          <w:u w:val="single"/>
        </w:rPr>
      </w:pPr>
    </w:p>
    <w:p w:rsidR="00E834B3" w:rsidRDefault="00E834B3" w:rsidP="00E834B3">
      <w:pPr>
        <w:widowControl/>
        <w:spacing w:after="120"/>
        <w:jc w:val="both"/>
        <w:rPr>
          <w:rFonts w:ascii="Arial" w:hAnsi="Arial" w:cs="Arial"/>
          <w:sz w:val="22"/>
          <w:szCs w:val="22"/>
          <w:u w:val="single"/>
        </w:rPr>
      </w:pPr>
      <w:r w:rsidRPr="002D6AD6">
        <w:rPr>
          <w:rFonts w:ascii="Arial" w:hAnsi="Arial" w:cs="Arial"/>
          <w:sz w:val="22"/>
          <w:szCs w:val="22"/>
          <w:u w:val="single"/>
        </w:rPr>
        <w:t>Προετοιμασία για την έναρξη λειτουργίας</w:t>
      </w:r>
      <w:r w:rsidRPr="002D6AD6">
        <w:rPr>
          <w:rFonts w:ascii="Arial" w:hAnsi="Arial" w:cs="Arial"/>
          <w:sz w:val="22"/>
          <w:szCs w:val="22"/>
        </w:rPr>
        <w:t>. Ο ανάδοχος αμέσως μετά την υπογραφή της σύμβασης και σε συνεργασία με τον ΕΟΠΥΥ υποχρεούται να εκπαιδεύσει το προσωπικό του ώστε αυτό να είναι σε θέση με τη συνεργασία του προσωπικού του ΕΟΠΥΥ να υποστηρίξει στη συνέχεια την παραγωγική λειτουργία (Παραλαβή, ψηφιοποίηση, ανάρτηση αρχείων, αποθήκευση, ανάκτηση). Στο πλαίσιο της</w:t>
      </w:r>
      <w:r w:rsidRPr="00C1780A">
        <w:rPr>
          <w:rFonts w:ascii="Arial" w:hAnsi="Arial" w:cs="Arial"/>
          <w:sz w:val="22"/>
          <w:szCs w:val="22"/>
        </w:rPr>
        <w:t xml:space="preserve"> παροχής των υπηρεσιών προετοιμασίας ο ανάδοχος έχοντας την ακριβή γνώ</w:t>
      </w:r>
      <w:r>
        <w:rPr>
          <w:rFonts w:ascii="Arial" w:hAnsi="Arial" w:cs="Arial"/>
          <w:sz w:val="22"/>
          <w:szCs w:val="22"/>
        </w:rPr>
        <w:t>ση του σε λειτουργία λογισμικού</w:t>
      </w:r>
      <w:r w:rsidRPr="00C1780A">
        <w:rPr>
          <w:rFonts w:ascii="Arial" w:hAnsi="Arial" w:cs="Arial"/>
          <w:sz w:val="22"/>
          <w:szCs w:val="22"/>
        </w:rPr>
        <w:t xml:space="preserve"> θα πρέπει να παρέχει και τον απαραίτητο</w:t>
      </w:r>
      <w:r>
        <w:rPr>
          <w:rFonts w:ascii="Arial" w:hAnsi="Arial" w:cs="Arial"/>
          <w:sz w:val="22"/>
          <w:szCs w:val="22"/>
        </w:rPr>
        <w:t xml:space="preserve"> </w:t>
      </w:r>
      <w:r w:rsidRPr="00C1780A">
        <w:rPr>
          <w:rFonts w:ascii="Arial" w:hAnsi="Arial" w:cs="Arial"/>
          <w:sz w:val="22"/>
          <w:szCs w:val="22"/>
        </w:rPr>
        <w:t xml:space="preserve">εξοπλισμό </w:t>
      </w:r>
      <w:r>
        <w:rPr>
          <w:rFonts w:ascii="Arial" w:hAnsi="Arial" w:cs="Arial"/>
          <w:sz w:val="22"/>
          <w:szCs w:val="22"/>
        </w:rPr>
        <w:t>(</w:t>
      </w:r>
      <w:r>
        <w:rPr>
          <w:rFonts w:ascii="Arial" w:hAnsi="Arial" w:cs="Arial"/>
          <w:sz w:val="22"/>
          <w:szCs w:val="22"/>
          <w:lang w:val="en-US"/>
        </w:rPr>
        <w:t>scanners</w:t>
      </w:r>
      <w:r w:rsidRPr="00881EE4">
        <w:rPr>
          <w:rFonts w:ascii="Arial" w:hAnsi="Arial" w:cs="Arial"/>
          <w:sz w:val="22"/>
          <w:szCs w:val="22"/>
        </w:rPr>
        <w:t xml:space="preserve"> </w:t>
      </w:r>
      <w:r>
        <w:rPr>
          <w:rFonts w:ascii="Arial" w:hAnsi="Arial" w:cs="Arial"/>
          <w:sz w:val="22"/>
          <w:szCs w:val="22"/>
        </w:rPr>
        <w:t xml:space="preserve">κτλ) </w:t>
      </w:r>
      <w:r w:rsidRPr="009B6034">
        <w:rPr>
          <w:rFonts w:ascii="Arial" w:hAnsi="Arial" w:cs="Arial"/>
          <w:sz w:val="22"/>
          <w:szCs w:val="22"/>
        </w:rPr>
        <w:t>ή/και να χρησιμοποιήσει συμπληρωματικό εξοπλισμό που θα του παραχωρήσει ο Οργανισμός</w:t>
      </w:r>
      <w:r>
        <w:rPr>
          <w:rFonts w:ascii="Arial" w:hAnsi="Arial" w:cs="Arial"/>
          <w:sz w:val="22"/>
          <w:szCs w:val="22"/>
        </w:rPr>
        <w:t xml:space="preserve">, </w:t>
      </w:r>
      <w:r w:rsidRPr="00C1780A">
        <w:rPr>
          <w:rFonts w:ascii="Arial" w:hAnsi="Arial" w:cs="Arial"/>
          <w:sz w:val="22"/>
          <w:szCs w:val="22"/>
        </w:rPr>
        <w:t xml:space="preserve">ώστε να είναι δυνατή η </w:t>
      </w:r>
      <w:r>
        <w:rPr>
          <w:rFonts w:ascii="Arial" w:hAnsi="Arial" w:cs="Arial"/>
          <w:sz w:val="22"/>
          <w:szCs w:val="22"/>
        </w:rPr>
        <w:t>έναρξη λειτουργίας ψηφιοποίησης</w:t>
      </w:r>
      <w:r w:rsidRPr="00C1780A">
        <w:rPr>
          <w:rFonts w:ascii="Arial" w:hAnsi="Arial" w:cs="Arial"/>
          <w:sz w:val="22"/>
          <w:szCs w:val="22"/>
        </w:rPr>
        <w:t xml:space="preserve">. </w:t>
      </w:r>
      <w:r w:rsidRPr="00C1780A">
        <w:rPr>
          <w:rFonts w:ascii="Arial" w:hAnsi="Arial" w:cs="Arial"/>
          <w:sz w:val="22"/>
          <w:szCs w:val="22"/>
          <w:lang w:val="en-US"/>
        </w:rPr>
        <w:t>O</w:t>
      </w:r>
      <w:r w:rsidRPr="00C1780A">
        <w:rPr>
          <w:rFonts w:ascii="Arial" w:hAnsi="Arial" w:cs="Arial"/>
          <w:sz w:val="22"/>
          <w:szCs w:val="22"/>
        </w:rPr>
        <w:t xml:space="preserve"> προσφερόμενος εξοπλισμός</w:t>
      </w:r>
      <w:r>
        <w:rPr>
          <w:rFonts w:ascii="Arial" w:hAnsi="Arial" w:cs="Arial"/>
          <w:sz w:val="22"/>
          <w:szCs w:val="22"/>
        </w:rPr>
        <w:t xml:space="preserve"> από τον ανάδοχο</w:t>
      </w:r>
      <w:r w:rsidRPr="00C1780A">
        <w:rPr>
          <w:rFonts w:ascii="Arial" w:hAnsi="Arial" w:cs="Arial"/>
          <w:sz w:val="22"/>
          <w:szCs w:val="22"/>
        </w:rPr>
        <w:t xml:space="preserve"> θα πρέπει να είναι </w:t>
      </w:r>
      <w:r>
        <w:rPr>
          <w:rFonts w:ascii="Arial" w:hAnsi="Arial" w:cs="Arial"/>
          <w:sz w:val="22"/>
          <w:szCs w:val="22"/>
        </w:rPr>
        <w:t>κατάλληλος προς χρήση</w:t>
      </w:r>
      <w:r w:rsidRPr="00C1780A">
        <w:rPr>
          <w:rFonts w:ascii="Arial" w:hAnsi="Arial" w:cs="Arial"/>
          <w:sz w:val="22"/>
          <w:szCs w:val="22"/>
        </w:rPr>
        <w:t xml:space="preserve"> και να συνοδεύεται από πλήρη αδειοδότηση λογισμικού συστήματος ισχύος τουλάχιστον ίσ</w:t>
      </w:r>
      <w:r>
        <w:rPr>
          <w:rFonts w:ascii="Arial" w:hAnsi="Arial" w:cs="Arial"/>
          <w:sz w:val="22"/>
          <w:szCs w:val="22"/>
        </w:rPr>
        <w:t xml:space="preserve">ης με </w:t>
      </w:r>
      <w:r w:rsidRPr="009B6034">
        <w:rPr>
          <w:rFonts w:ascii="Arial" w:hAnsi="Arial" w:cs="Arial"/>
          <w:sz w:val="22"/>
          <w:szCs w:val="22"/>
        </w:rPr>
        <w:t xml:space="preserve">την διάρκεια της σύμβασης. </w:t>
      </w:r>
      <w:r w:rsidRPr="00D07DA7">
        <w:rPr>
          <w:rFonts w:ascii="Arial" w:hAnsi="Arial" w:cs="Arial"/>
          <w:sz w:val="22"/>
          <w:szCs w:val="22"/>
        </w:rPr>
        <w:t>Ο εξοπλισμός που τυχόν θα παραχωρηθεί θα πρέπει να συντηρηθεί από τον ανάδοχο για όλη τη διάρκεια της παραχώρησης.</w:t>
      </w:r>
      <w:r>
        <w:rPr>
          <w:rFonts w:ascii="Arial" w:hAnsi="Arial" w:cs="Arial"/>
          <w:strike/>
          <w:sz w:val="22"/>
          <w:szCs w:val="22"/>
        </w:rPr>
        <w:t xml:space="preserve"> </w:t>
      </w:r>
      <w:r w:rsidRPr="009B6034">
        <w:rPr>
          <w:rFonts w:ascii="Arial" w:hAnsi="Arial" w:cs="Arial"/>
          <w:sz w:val="22"/>
          <w:szCs w:val="22"/>
        </w:rPr>
        <w:t>Η ευθύνη της ορθής</w:t>
      </w:r>
      <w:r w:rsidRPr="00C1780A">
        <w:rPr>
          <w:rFonts w:ascii="Arial" w:hAnsi="Arial" w:cs="Arial"/>
          <w:sz w:val="22"/>
          <w:szCs w:val="22"/>
        </w:rPr>
        <w:t xml:space="preserve"> λειτουργίας του</w:t>
      </w:r>
      <w:r>
        <w:rPr>
          <w:rFonts w:ascii="Arial" w:hAnsi="Arial" w:cs="Arial"/>
          <w:sz w:val="22"/>
          <w:szCs w:val="22"/>
        </w:rPr>
        <w:t>ς</w:t>
      </w:r>
      <w:r w:rsidRPr="00C1780A">
        <w:rPr>
          <w:rFonts w:ascii="Arial" w:hAnsi="Arial" w:cs="Arial"/>
          <w:sz w:val="22"/>
          <w:szCs w:val="22"/>
        </w:rPr>
        <w:t xml:space="preserve"> παραμένει στον ανάδοχο καθ</w:t>
      </w:r>
      <w:r>
        <w:rPr>
          <w:rFonts w:ascii="Arial" w:hAnsi="Arial" w:cs="Arial"/>
          <w:sz w:val="22"/>
          <w:szCs w:val="22"/>
        </w:rPr>
        <w:t xml:space="preserve">’ </w:t>
      </w:r>
      <w:r w:rsidRPr="00C1780A">
        <w:rPr>
          <w:rFonts w:ascii="Arial" w:hAnsi="Arial" w:cs="Arial"/>
          <w:sz w:val="22"/>
          <w:szCs w:val="22"/>
        </w:rPr>
        <w:t>όλ</w:t>
      </w:r>
      <w:r>
        <w:rPr>
          <w:rFonts w:ascii="Arial" w:hAnsi="Arial" w:cs="Arial"/>
          <w:sz w:val="22"/>
          <w:szCs w:val="22"/>
        </w:rPr>
        <w:t>η την διάρκεια της</w:t>
      </w:r>
      <w:r w:rsidRPr="00C1780A">
        <w:rPr>
          <w:rFonts w:ascii="Arial" w:hAnsi="Arial" w:cs="Arial"/>
          <w:sz w:val="22"/>
          <w:szCs w:val="22"/>
        </w:rPr>
        <w:t xml:space="preserve"> σύμβασης. </w:t>
      </w:r>
    </w:p>
    <w:p w:rsidR="00560A55" w:rsidRPr="00740AAC" w:rsidRDefault="00560A55" w:rsidP="00560A55">
      <w:pPr>
        <w:widowControl/>
        <w:spacing w:after="120"/>
        <w:jc w:val="both"/>
        <w:rPr>
          <w:rFonts w:ascii="Tahoma" w:hAnsi="Tahoma" w:cs="Tahoma"/>
          <w:sz w:val="22"/>
          <w:szCs w:val="22"/>
        </w:rPr>
      </w:pPr>
    </w:p>
    <w:p w:rsidR="005D54CB" w:rsidRDefault="005D54CB" w:rsidP="00971D4D">
      <w:pPr>
        <w:widowControl/>
        <w:numPr>
          <w:ilvl w:val="0"/>
          <w:numId w:val="31"/>
        </w:numPr>
        <w:spacing w:after="120"/>
        <w:jc w:val="both"/>
        <w:rPr>
          <w:rFonts w:ascii="Arial" w:hAnsi="Arial" w:cs="Arial"/>
          <w:sz w:val="22"/>
          <w:szCs w:val="22"/>
        </w:rPr>
      </w:pPr>
      <w:r w:rsidRPr="00C1780A">
        <w:rPr>
          <w:rFonts w:ascii="Arial" w:hAnsi="Arial" w:cs="Arial"/>
          <w:b/>
          <w:sz w:val="22"/>
          <w:szCs w:val="22"/>
        </w:rPr>
        <w:t xml:space="preserve">Υπηρεσίες </w:t>
      </w:r>
      <w:r>
        <w:rPr>
          <w:rFonts w:ascii="Arial" w:hAnsi="Arial" w:cs="Arial"/>
          <w:b/>
          <w:sz w:val="22"/>
          <w:szCs w:val="22"/>
        </w:rPr>
        <w:t xml:space="preserve"> Διαχείρισης:</w:t>
      </w:r>
      <w:r>
        <w:rPr>
          <w:rFonts w:ascii="Arial" w:hAnsi="Arial" w:cs="Arial"/>
          <w:sz w:val="22"/>
          <w:szCs w:val="22"/>
        </w:rPr>
        <w:t xml:space="preserve"> </w:t>
      </w:r>
    </w:p>
    <w:p w:rsidR="00871939" w:rsidRPr="00871939" w:rsidRDefault="00871939" w:rsidP="00871939">
      <w:pPr>
        <w:pStyle w:val="ac"/>
        <w:spacing w:after="120"/>
        <w:jc w:val="both"/>
        <w:rPr>
          <w:rFonts w:ascii="Arial" w:hAnsi="Arial" w:cs="Arial"/>
          <w:sz w:val="22"/>
          <w:szCs w:val="22"/>
        </w:rPr>
      </w:pPr>
      <w:r w:rsidRPr="00871939">
        <w:rPr>
          <w:rFonts w:ascii="Arial" w:hAnsi="Arial" w:cs="Arial"/>
          <w:sz w:val="22"/>
          <w:szCs w:val="22"/>
        </w:rPr>
        <w:t xml:space="preserve">α) </w:t>
      </w:r>
      <w:r w:rsidRPr="00871939">
        <w:rPr>
          <w:rFonts w:ascii="Arial" w:hAnsi="Arial" w:cs="Arial"/>
          <w:i/>
          <w:sz w:val="22"/>
          <w:szCs w:val="22"/>
        </w:rPr>
        <w:t>για την Παραλαβή του νέο-παραγόμενου Αρχείου του ΕΟΠΥΥ</w:t>
      </w:r>
      <w:r w:rsidRPr="00871939">
        <w:rPr>
          <w:rFonts w:ascii="Arial" w:hAnsi="Arial" w:cs="Arial"/>
          <w:sz w:val="22"/>
          <w:szCs w:val="22"/>
        </w:rPr>
        <w:t xml:space="preserve"> ο ανάδοχος θα παραλαμβάνει σε μηνιαία βάση το </w:t>
      </w:r>
      <w:r w:rsidR="00D046EC" w:rsidRPr="00871939">
        <w:rPr>
          <w:rFonts w:ascii="Arial" w:hAnsi="Arial" w:cs="Arial"/>
          <w:sz w:val="22"/>
          <w:szCs w:val="22"/>
        </w:rPr>
        <w:t>παρα</w:t>
      </w:r>
      <w:r w:rsidR="00D046EC">
        <w:rPr>
          <w:rFonts w:ascii="Arial" w:hAnsi="Arial" w:cs="Arial"/>
          <w:sz w:val="22"/>
          <w:szCs w:val="22"/>
        </w:rPr>
        <w:t>χθέν</w:t>
      </w:r>
      <w:r w:rsidR="00D046EC" w:rsidRPr="00871939">
        <w:rPr>
          <w:rFonts w:ascii="Arial" w:hAnsi="Arial" w:cs="Arial"/>
          <w:sz w:val="22"/>
          <w:szCs w:val="22"/>
        </w:rPr>
        <w:t xml:space="preserve"> </w:t>
      </w:r>
      <w:r w:rsidRPr="00871939">
        <w:rPr>
          <w:rFonts w:ascii="Arial" w:hAnsi="Arial" w:cs="Arial"/>
          <w:sz w:val="22"/>
          <w:szCs w:val="22"/>
        </w:rPr>
        <w:t>αρχειακό υλικό, στις εγκαταστάσεις του από Εξουσιοδοτημένο Υπάλληλο του ΕΟΠΥΥ, θα προβαίνει στην απαραίτητη εισαγωγή στο</w:t>
      </w:r>
      <w:r>
        <w:rPr>
          <w:rFonts w:ascii="Arial" w:hAnsi="Arial" w:cs="Arial"/>
          <w:sz w:val="22"/>
          <w:szCs w:val="22"/>
        </w:rPr>
        <w:t xml:space="preserve"> σύστημα της παραλαβής μέσω του</w:t>
      </w:r>
      <w:r w:rsidRPr="00871939">
        <w:rPr>
          <w:rFonts w:ascii="Arial" w:hAnsi="Arial" w:cs="Arial"/>
          <w:sz w:val="22"/>
          <w:szCs w:val="22"/>
        </w:rPr>
        <w:t xml:space="preserve"> οποίου θα εκδίδει </w:t>
      </w:r>
      <w:r w:rsidR="00DD6F1A">
        <w:rPr>
          <w:rFonts w:ascii="Arial" w:hAnsi="Arial" w:cs="Arial"/>
          <w:sz w:val="22"/>
          <w:szCs w:val="22"/>
        </w:rPr>
        <w:t>ειδικό έντυπο/</w:t>
      </w:r>
      <w:r w:rsidRPr="00871939">
        <w:rPr>
          <w:rFonts w:ascii="Arial" w:hAnsi="Arial" w:cs="Arial"/>
          <w:sz w:val="22"/>
          <w:szCs w:val="22"/>
        </w:rPr>
        <w:t xml:space="preserve">πιστοποιητικό παραλαβής και θα προωθεί το υλικό (αρχείο – κούτα/φάκελος) προς ψηφιοποίηση.  </w:t>
      </w:r>
    </w:p>
    <w:p w:rsidR="00871939" w:rsidRPr="00871939" w:rsidRDefault="00871939" w:rsidP="00871939">
      <w:pPr>
        <w:pStyle w:val="ac"/>
        <w:spacing w:after="120"/>
        <w:jc w:val="both"/>
        <w:rPr>
          <w:rFonts w:ascii="Arial" w:hAnsi="Arial" w:cs="Arial"/>
          <w:sz w:val="22"/>
          <w:szCs w:val="22"/>
        </w:rPr>
      </w:pPr>
      <w:r w:rsidRPr="00871939">
        <w:rPr>
          <w:rFonts w:ascii="Arial" w:hAnsi="Arial" w:cs="Arial"/>
          <w:sz w:val="22"/>
          <w:szCs w:val="22"/>
        </w:rPr>
        <w:t xml:space="preserve">Την επίβλεψη και τελική ευθύνη της διαδικασίας παραλαβής των μηνιαίων υποβολών ως και την παραλαβή από τις εταιρείες courier ή/και ταχυδρομείου του υλικού θα έχουν αρμόδιοι υπάλληλοι του ΕΟΠΥΥ που θα ορισθούν για το σκοπό αυτό.  </w:t>
      </w:r>
    </w:p>
    <w:p w:rsidR="00871939" w:rsidRDefault="00871939" w:rsidP="00871939">
      <w:pPr>
        <w:pStyle w:val="ac"/>
        <w:spacing w:after="120"/>
        <w:jc w:val="both"/>
        <w:rPr>
          <w:rFonts w:ascii="Arial" w:hAnsi="Arial"/>
          <w:sz w:val="22"/>
        </w:rPr>
      </w:pPr>
    </w:p>
    <w:p w:rsidR="00E834B3" w:rsidRDefault="00E834B3" w:rsidP="00E834B3">
      <w:pPr>
        <w:widowControl/>
        <w:spacing w:after="120"/>
        <w:ind w:left="720"/>
        <w:jc w:val="both"/>
        <w:rPr>
          <w:rFonts w:ascii="Arial" w:hAnsi="Arial" w:cs="Arial"/>
          <w:sz w:val="22"/>
          <w:szCs w:val="22"/>
        </w:rPr>
      </w:pPr>
      <w:r w:rsidRPr="009B6034">
        <w:rPr>
          <w:rFonts w:ascii="Arial" w:hAnsi="Arial" w:cs="Arial"/>
          <w:sz w:val="22"/>
          <w:szCs w:val="22"/>
        </w:rPr>
        <w:t>β) για την Παραλαβή του υφιστάμενου Αρχείου του ΕΟΠΥΥ: Ο Ανάδοχος θα παραλαμβάνει τμηματικά το αρχειακό υλικό στις εγκαταστάσεις του</w:t>
      </w:r>
      <w:r>
        <w:rPr>
          <w:rFonts w:ascii="Arial" w:hAnsi="Arial" w:cs="Arial"/>
          <w:sz w:val="22"/>
          <w:szCs w:val="22"/>
        </w:rPr>
        <w:t>,</w:t>
      </w:r>
      <w:r w:rsidRPr="009B6034">
        <w:rPr>
          <w:rFonts w:ascii="Arial" w:hAnsi="Arial" w:cs="Arial"/>
          <w:sz w:val="22"/>
          <w:szCs w:val="22"/>
        </w:rPr>
        <w:t xml:space="preserve"> θα προβαίνει σε μια συστημική διαδικασία </w:t>
      </w:r>
      <w:r>
        <w:rPr>
          <w:rFonts w:ascii="Arial" w:hAnsi="Arial" w:cs="Arial"/>
          <w:sz w:val="22"/>
          <w:szCs w:val="22"/>
        </w:rPr>
        <w:t xml:space="preserve">κατ’ αρχάς </w:t>
      </w:r>
      <w:r w:rsidRPr="009B6034">
        <w:rPr>
          <w:rFonts w:ascii="Arial" w:hAnsi="Arial" w:cs="Arial"/>
          <w:sz w:val="22"/>
          <w:szCs w:val="22"/>
        </w:rPr>
        <w:t xml:space="preserve">επιβεβαίωσης </w:t>
      </w:r>
      <w:r>
        <w:rPr>
          <w:rFonts w:ascii="Arial" w:hAnsi="Arial" w:cs="Arial"/>
          <w:sz w:val="22"/>
          <w:szCs w:val="22"/>
        </w:rPr>
        <w:t xml:space="preserve">ποσοτικής </w:t>
      </w:r>
      <w:r w:rsidRPr="009B6034">
        <w:rPr>
          <w:rFonts w:ascii="Arial" w:hAnsi="Arial" w:cs="Arial"/>
          <w:sz w:val="22"/>
          <w:szCs w:val="22"/>
        </w:rPr>
        <w:t xml:space="preserve">παραλαβής </w:t>
      </w:r>
      <w:r w:rsidRPr="00906381">
        <w:rPr>
          <w:rFonts w:ascii="Arial" w:hAnsi="Arial" w:cs="Arial"/>
          <w:sz w:val="22"/>
          <w:szCs w:val="22"/>
        </w:rPr>
        <w:t>των υποβολών/ή του αρχείου γενικότερα και στη συνέχεια, με βάση τις οδηγίες του ΕΟΠΥΥ θα προωθεί τις υποβολές – και γενικότερα το αρχειακό υλικό- είτε για ψηφιοποίηση είτε για αποθήκευση. Για το υφιστάμενο Αρχείο του ΕΟΠΥΥ, ο οργανισμός δύναται να ζητήσει από τον Ανάδοχο την υποστήριξη στην προετοιμασία του, πριν την αποστολή του.</w:t>
      </w:r>
    </w:p>
    <w:p w:rsidR="00E834B3" w:rsidRPr="00E834B3" w:rsidRDefault="00E834B3" w:rsidP="00871939">
      <w:pPr>
        <w:pStyle w:val="ac"/>
        <w:spacing w:after="120"/>
        <w:jc w:val="both"/>
        <w:rPr>
          <w:rFonts w:ascii="Arial" w:hAnsi="Arial"/>
          <w:sz w:val="22"/>
        </w:rPr>
      </w:pPr>
    </w:p>
    <w:p w:rsidR="00871939" w:rsidRDefault="005D54CB" w:rsidP="00971D4D">
      <w:pPr>
        <w:widowControl/>
        <w:numPr>
          <w:ilvl w:val="0"/>
          <w:numId w:val="31"/>
        </w:numPr>
        <w:jc w:val="both"/>
        <w:rPr>
          <w:rFonts w:ascii="Arial" w:hAnsi="Arial" w:cs="Arial"/>
          <w:sz w:val="22"/>
          <w:szCs w:val="22"/>
        </w:rPr>
      </w:pPr>
      <w:r w:rsidRPr="00827195">
        <w:rPr>
          <w:rFonts w:ascii="Arial" w:hAnsi="Arial" w:cs="Arial"/>
          <w:b/>
          <w:bCs/>
          <w:sz w:val="22"/>
          <w:szCs w:val="22"/>
          <w:lang w:eastAsia="el-GR"/>
        </w:rPr>
        <w:t>Υπηρεσίες Ψηφιοποίησης Αρχείου</w:t>
      </w:r>
      <w:r w:rsidRPr="00C1780A">
        <w:rPr>
          <w:rFonts w:ascii="Arial" w:hAnsi="Arial" w:cs="Arial"/>
          <w:sz w:val="22"/>
          <w:szCs w:val="22"/>
        </w:rPr>
        <w:t xml:space="preserve">: </w:t>
      </w:r>
    </w:p>
    <w:p w:rsidR="000070F5" w:rsidRDefault="000070F5" w:rsidP="000070F5">
      <w:pPr>
        <w:widowControl/>
        <w:ind w:left="720"/>
        <w:jc w:val="both"/>
        <w:rPr>
          <w:rFonts w:ascii="Arial" w:hAnsi="Arial" w:cs="Arial"/>
          <w:sz w:val="22"/>
          <w:szCs w:val="22"/>
        </w:rPr>
      </w:pPr>
    </w:p>
    <w:p w:rsidR="00E834B3" w:rsidRPr="00E834B3" w:rsidRDefault="00871939" w:rsidP="000070F5">
      <w:pPr>
        <w:widowControl/>
        <w:ind w:left="720"/>
        <w:jc w:val="both"/>
        <w:rPr>
          <w:rFonts w:ascii="Arial" w:hAnsi="Arial" w:cs="Arial"/>
          <w:sz w:val="22"/>
          <w:szCs w:val="22"/>
        </w:rPr>
      </w:pPr>
      <w:r w:rsidRPr="00871939">
        <w:rPr>
          <w:rFonts w:ascii="Arial" w:hAnsi="Arial" w:cs="Arial"/>
          <w:sz w:val="22"/>
          <w:szCs w:val="22"/>
        </w:rPr>
        <w:t>Ο χρήστης θα παραλαμβάνει το αρχείο των υποβολών (και για τις ανωτέρω 2 περιπτώσεις), και μέσω του συστήματος του ΕΟΠΥΥ θα δίνονται οι απαραίτητες πληροφορίες στον χρήστη και ο Ανάδοχος θα προβαίνει στην ψηφιοποίηση δείγματος αρχείου (τουλάχιστον 5%) το οποίο θα πρέπει να συλλέξει από το σύνολο του αρχείου (κούτα/φάκελος) της υποβολής και θα προχωράει στην ψηφιοποίηση του. Στη συνέχεια θα το μεταφορτώνει στο σύστημα του ΕΟΠΥΥ με τη αντίστοιχη συσχέτιση της υποβολής</w:t>
      </w:r>
      <w:r w:rsidRPr="00CD562C">
        <w:rPr>
          <w:rFonts w:ascii="Arial" w:hAnsi="Arial" w:cs="Arial"/>
          <w:sz w:val="22"/>
          <w:szCs w:val="22"/>
        </w:rPr>
        <w:t xml:space="preserve">. </w:t>
      </w:r>
      <w:r w:rsidR="00E834B3" w:rsidRPr="00CD562C">
        <w:rPr>
          <w:rFonts w:ascii="Arial" w:hAnsi="Arial" w:cs="Arial"/>
          <w:sz w:val="22"/>
          <w:szCs w:val="22"/>
        </w:rPr>
        <w:t>Για το αρχειακό υλικό παρελθόντων ετών, πριν από κάθε αίτημα του ΕΟΠΥΥ για ψηφιοποίησή του θα δίνονται σχετικές οδηγίες ψηφιοποίησης ανά κατηγορία.</w:t>
      </w:r>
      <w:r w:rsidR="00E834B3" w:rsidRPr="00E834B3">
        <w:rPr>
          <w:rFonts w:ascii="Arial" w:hAnsi="Arial" w:cs="Arial"/>
          <w:sz w:val="22"/>
          <w:szCs w:val="22"/>
        </w:rPr>
        <w:t xml:space="preserve"> </w:t>
      </w:r>
    </w:p>
    <w:p w:rsidR="00871939" w:rsidRPr="00871939" w:rsidRDefault="00871939" w:rsidP="00871939">
      <w:pPr>
        <w:pStyle w:val="ac"/>
        <w:jc w:val="both"/>
        <w:rPr>
          <w:rFonts w:ascii="Arial" w:hAnsi="Arial" w:cs="Arial"/>
          <w:sz w:val="22"/>
          <w:szCs w:val="22"/>
        </w:rPr>
      </w:pPr>
    </w:p>
    <w:p w:rsidR="00560A55" w:rsidRPr="00740AAC" w:rsidRDefault="00560A55" w:rsidP="00560A55">
      <w:pPr>
        <w:widowControl/>
        <w:ind w:left="360"/>
        <w:jc w:val="both"/>
        <w:rPr>
          <w:rFonts w:ascii="Tahoma" w:hAnsi="Tahoma" w:cs="Tahoma"/>
          <w:sz w:val="22"/>
          <w:szCs w:val="22"/>
        </w:rPr>
      </w:pPr>
    </w:p>
    <w:p w:rsidR="005D54CB" w:rsidRDefault="005D54CB" w:rsidP="00971D4D">
      <w:pPr>
        <w:widowControl/>
        <w:numPr>
          <w:ilvl w:val="0"/>
          <w:numId w:val="31"/>
        </w:numPr>
        <w:spacing w:after="120"/>
        <w:jc w:val="both"/>
        <w:rPr>
          <w:rFonts w:ascii="Arial" w:hAnsi="Arial" w:cs="Arial"/>
          <w:sz w:val="22"/>
          <w:szCs w:val="22"/>
        </w:rPr>
      </w:pPr>
      <w:r w:rsidRPr="00C1780A">
        <w:rPr>
          <w:rFonts w:ascii="Arial" w:hAnsi="Arial" w:cs="Arial"/>
          <w:b/>
          <w:sz w:val="22"/>
          <w:szCs w:val="22"/>
        </w:rPr>
        <w:t xml:space="preserve">Υπηρεσίες </w:t>
      </w:r>
      <w:r>
        <w:rPr>
          <w:rFonts w:ascii="Arial" w:hAnsi="Arial" w:cs="Arial"/>
          <w:b/>
          <w:sz w:val="22"/>
          <w:szCs w:val="22"/>
        </w:rPr>
        <w:t>Αποθήκευσης Αρχείου</w:t>
      </w:r>
      <w:r w:rsidRPr="00C1780A">
        <w:rPr>
          <w:rFonts w:ascii="Arial" w:hAnsi="Arial" w:cs="Arial"/>
          <w:sz w:val="22"/>
          <w:szCs w:val="22"/>
        </w:rPr>
        <w:t xml:space="preserve">: </w:t>
      </w:r>
    </w:p>
    <w:p w:rsidR="00871939" w:rsidRPr="00871939" w:rsidRDefault="00871939" w:rsidP="00871939">
      <w:pPr>
        <w:pStyle w:val="ac"/>
        <w:spacing w:after="120"/>
        <w:jc w:val="both"/>
        <w:rPr>
          <w:rFonts w:ascii="Arial" w:hAnsi="Arial" w:cs="Arial"/>
          <w:sz w:val="22"/>
          <w:szCs w:val="22"/>
        </w:rPr>
      </w:pPr>
      <w:r w:rsidRPr="00871939">
        <w:rPr>
          <w:rFonts w:ascii="Arial" w:hAnsi="Arial" w:cs="Arial"/>
          <w:b/>
          <w:sz w:val="22"/>
          <w:szCs w:val="22"/>
        </w:rPr>
        <w:t xml:space="preserve">α) </w:t>
      </w:r>
      <w:r w:rsidRPr="00871939">
        <w:rPr>
          <w:rFonts w:ascii="Arial" w:hAnsi="Arial" w:cs="Arial"/>
          <w:sz w:val="22"/>
          <w:szCs w:val="22"/>
        </w:rPr>
        <w:t>Σε συνέχεια της ψηφιοποίησης του δείγματος, το αρχείο θα προωθείται για αποθήκευση σε συγκεκριμένο ράφι (με ιχνηλάτηση – με νέα επικόλληση Γραμμωτού κώδικά του αναδόχου). Θα δίδεται αναφορά του αποθηκευμένου αρχείου σχετικά με το σημείο αποθήκευσης ανά διαστήματα στον ΕΟΠΥΥ.</w:t>
      </w:r>
    </w:p>
    <w:p w:rsidR="00871939" w:rsidRDefault="00871939" w:rsidP="00871939">
      <w:pPr>
        <w:pStyle w:val="ac"/>
        <w:spacing w:after="120"/>
        <w:jc w:val="both"/>
        <w:rPr>
          <w:rFonts w:ascii="Arial" w:hAnsi="Arial" w:cs="Arial"/>
          <w:b/>
          <w:sz w:val="22"/>
          <w:szCs w:val="22"/>
        </w:rPr>
      </w:pPr>
    </w:p>
    <w:p w:rsidR="00871939" w:rsidRPr="00871939" w:rsidRDefault="00871939" w:rsidP="00871939">
      <w:pPr>
        <w:pStyle w:val="ac"/>
        <w:spacing w:after="120"/>
        <w:jc w:val="both"/>
        <w:rPr>
          <w:rFonts w:ascii="Arial" w:hAnsi="Arial" w:cs="Arial"/>
          <w:sz w:val="22"/>
          <w:szCs w:val="22"/>
        </w:rPr>
      </w:pPr>
      <w:r w:rsidRPr="00871939">
        <w:rPr>
          <w:rFonts w:ascii="Arial" w:hAnsi="Arial" w:cs="Arial"/>
          <w:b/>
          <w:sz w:val="22"/>
          <w:szCs w:val="22"/>
        </w:rPr>
        <w:t xml:space="preserve">β) </w:t>
      </w:r>
      <w:r w:rsidRPr="00871939">
        <w:rPr>
          <w:rFonts w:ascii="Arial" w:hAnsi="Arial" w:cs="Arial"/>
          <w:i/>
          <w:sz w:val="22"/>
          <w:szCs w:val="22"/>
        </w:rPr>
        <w:t>Αποθήκευση</w:t>
      </w:r>
      <w:r w:rsidRPr="00871939">
        <w:rPr>
          <w:rFonts w:ascii="Arial" w:hAnsi="Arial" w:cs="Arial"/>
          <w:b/>
          <w:i/>
          <w:sz w:val="22"/>
          <w:szCs w:val="22"/>
        </w:rPr>
        <w:t xml:space="preserve"> </w:t>
      </w:r>
      <w:r w:rsidRPr="00871939">
        <w:rPr>
          <w:rFonts w:ascii="Arial" w:hAnsi="Arial" w:cs="Arial"/>
          <w:i/>
          <w:sz w:val="22"/>
          <w:szCs w:val="22"/>
        </w:rPr>
        <w:t>του αρχείου φαρμακευτικής περίθαλψης</w:t>
      </w:r>
      <w:r w:rsidRPr="00871939">
        <w:rPr>
          <w:rFonts w:ascii="Arial" w:hAnsi="Arial" w:cs="Arial"/>
          <w:b/>
          <w:i/>
          <w:sz w:val="22"/>
          <w:szCs w:val="22"/>
        </w:rPr>
        <w:t xml:space="preserve">, </w:t>
      </w:r>
      <w:r w:rsidRPr="00871939">
        <w:rPr>
          <w:rFonts w:ascii="Arial" w:hAnsi="Arial" w:cs="Arial"/>
          <w:sz w:val="22"/>
          <w:szCs w:val="22"/>
        </w:rPr>
        <w:t>όπως θα παραλαμβάνεται από την Υπηρεσία της ΚΜΕΣ, σε συσκευασμένες κούτες οι οποίες θα προωθούνται για αποθήκευση, σε συγκεκριμένο ράφι (με ιχνηλάτηση –με νέα επικόλληση Γραμμωτού κώδικά του αναδόχου όπου απαιτείται).</w:t>
      </w:r>
    </w:p>
    <w:p w:rsidR="00871939" w:rsidRDefault="00871939" w:rsidP="00871939">
      <w:pPr>
        <w:pStyle w:val="ac"/>
        <w:spacing w:after="120"/>
        <w:jc w:val="both"/>
        <w:rPr>
          <w:rFonts w:ascii="Arial" w:hAnsi="Arial" w:cs="Arial"/>
          <w:b/>
          <w:sz w:val="22"/>
          <w:szCs w:val="22"/>
        </w:rPr>
      </w:pPr>
    </w:p>
    <w:p w:rsidR="00871939" w:rsidRPr="00871939" w:rsidRDefault="00871939" w:rsidP="00871939">
      <w:pPr>
        <w:pStyle w:val="ac"/>
        <w:spacing w:after="120"/>
        <w:jc w:val="both"/>
        <w:rPr>
          <w:rFonts w:ascii="Arial" w:hAnsi="Arial" w:cs="Arial"/>
          <w:sz w:val="22"/>
          <w:szCs w:val="22"/>
        </w:rPr>
      </w:pPr>
      <w:r w:rsidRPr="00871939">
        <w:rPr>
          <w:rFonts w:ascii="Arial" w:hAnsi="Arial" w:cs="Arial"/>
          <w:b/>
          <w:sz w:val="22"/>
          <w:szCs w:val="22"/>
        </w:rPr>
        <w:t>γ</w:t>
      </w:r>
      <w:r w:rsidRPr="00CD562C">
        <w:rPr>
          <w:rFonts w:ascii="Arial" w:hAnsi="Arial" w:cs="Arial"/>
          <w:b/>
          <w:sz w:val="22"/>
          <w:szCs w:val="22"/>
        </w:rPr>
        <w:t xml:space="preserve">) </w:t>
      </w:r>
      <w:r w:rsidRPr="00CD562C">
        <w:rPr>
          <w:rFonts w:ascii="Arial" w:hAnsi="Arial" w:cs="Arial"/>
          <w:i/>
          <w:sz w:val="22"/>
          <w:szCs w:val="22"/>
        </w:rPr>
        <w:t>Αποθήκευση του υφιστάμενου αρχείου του ΕΟΠΥΥ</w:t>
      </w:r>
      <w:r w:rsidRPr="00CD562C">
        <w:rPr>
          <w:rFonts w:ascii="Arial" w:hAnsi="Arial" w:cs="Arial"/>
          <w:sz w:val="22"/>
          <w:szCs w:val="22"/>
        </w:rPr>
        <w:t>, το οποίο βρίσκεται στις κατά τόπο</w:t>
      </w:r>
      <w:r w:rsidR="000070F5" w:rsidRPr="00CD562C">
        <w:rPr>
          <w:rFonts w:ascii="Arial" w:hAnsi="Arial" w:cs="Arial"/>
          <w:sz w:val="22"/>
          <w:szCs w:val="22"/>
        </w:rPr>
        <w:t>υς ΠΕΔΙ ή και σε άλλα σημεία (Κεντρική Υπηρεσία, λοιπές αποθήκες)</w:t>
      </w:r>
      <w:r w:rsidRPr="00CD562C">
        <w:rPr>
          <w:rFonts w:ascii="Arial" w:hAnsi="Arial" w:cs="Arial"/>
          <w:sz w:val="22"/>
          <w:szCs w:val="22"/>
        </w:rPr>
        <w:t xml:space="preserve"> και στις</w:t>
      </w:r>
      <w:r w:rsidRPr="00871939">
        <w:rPr>
          <w:rFonts w:ascii="Arial" w:hAnsi="Arial" w:cs="Arial"/>
          <w:sz w:val="22"/>
          <w:szCs w:val="22"/>
        </w:rPr>
        <w:t xml:space="preserve"> υφιστάμενες αποθήκες (</w:t>
      </w:r>
      <w:r w:rsidR="000070F5">
        <w:rPr>
          <w:rFonts w:ascii="Arial" w:hAnsi="Arial" w:cs="Arial"/>
          <w:sz w:val="22"/>
          <w:szCs w:val="22"/>
        </w:rPr>
        <w:t xml:space="preserve">αρχείο υποβολών </w:t>
      </w:r>
      <w:r w:rsidRPr="00871939">
        <w:rPr>
          <w:rFonts w:ascii="Arial" w:hAnsi="Arial" w:cs="Arial"/>
          <w:sz w:val="22"/>
          <w:szCs w:val="22"/>
        </w:rPr>
        <w:t>2016-201</w:t>
      </w:r>
      <w:r w:rsidR="00FC1F32">
        <w:rPr>
          <w:rFonts w:ascii="Arial" w:hAnsi="Arial" w:cs="Arial"/>
          <w:sz w:val="22"/>
          <w:szCs w:val="22"/>
        </w:rPr>
        <w:t>9</w:t>
      </w:r>
      <w:r w:rsidRPr="00871939">
        <w:rPr>
          <w:rFonts w:ascii="Arial" w:hAnsi="Arial" w:cs="Arial"/>
          <w:sz w:val="22"/>
          <w:szCs w:val="22"/>
        </w:rPr>
        <w:t xml:space="preserve">) και αφορά το αρχείο υποβολών και το αρχείο της ΚΜΕΣ (φαρμακευτική περίθαλψη). </w:t>
      </w:r>
    </w:p>
    <w:p w:rsidR="00871939" w:rsidRDefault="00871939" w:rsidP="00871939">
      <w:pPr>
        <w:pStyle w:val="ac"/>
        <w:spacing w:after="120"/>
        <w:jc w:val="both"/>
        <w:rPr>
          <w:rFonts w:ascii="Arial" w:hAnsi="Arial"/>
          <w:sz w:val="22"/>
        </w:rPr>
      </w:pPr>
    </w:p>
    <w:p w:rsidR="00871939" w:rsidRPr="00871939" w:rsidRDefault="00871939" w:rsidP="00871939">
      <w:pPr>
        <w:pStyle w:val="ac"/>
        <w:spacing w:after="120"/>
        <w:jc w:val="both"/>
        <w:rPr>
          <w:rFonts w:ascii="Arial" w:hAnsi="Arial" w:cs="Arial"/>
          <w:sz w:val="22"/>
          <w:szCs w:val="22"/>
        </w:rPr>
      </w:pPr>
      <w:r w:rsidRPr="00871939">
        <w:rPr>
          <w:rFonts w:ascii="Arial" w:hAnsi="Arial"/>
          <w:sz w:val="22"/>
        </w:rPr>
        <w:t>Ενδεικτικά αναφέρεται ότι το υφιστάμενο αρχείο υπολογίζεται περί τις (πρόβλεψ</w:t>
      </w:r>
      <w:r w:rsidRPr="00D42669">
        <w:rPr>
          <w:rFonts w:ascii="Arial" w:hAnsi="Arial"/>
          <w:sz w:val="22"/>
        </w:rPr>
        <w:t>η),</w:t>
      </w:r>
      <w:r w:rsidR="000070F5">
        <w:rPr>
          <w:rFonts w:ascii="Arial" w:hAnsi="Arial"/>
          <w:sz w:val="22"/>
        </w:rPr>
        <w:t xml:space="preserve"> 3</w:t>
      </w:r>
      <w:r w:rsidR="00F94502">
        <w:rPr>
          <w:rFonts w:ascii="Arial" w:hAnsi="Arial"/>
          <w:sz w:val="22"/>
        </w:rPr>
        <w:t>1</w:t>
      </w:r>
      <w:r w:rsidR="000070F5">
        <w:rPr>
          <w:rFonts w:ascii="Arial" w:hAnsi="Arial"/>
          <w:sz w:val="22"/>
        </w:rPr>
        <w:t>0.000</w:t>
      </w:r>
      <w:r w:rsidRPr="00D42669">
        <w:rPr>
          <w:rFonts w:ascii="Arial" w:hAnsi="Arial"/>
          <w:sz w:val="22"/>
        </w:rPr>
        <w:t xml:space="preserve"> κούτες</w:t>
      </w:r>
      <w:r w:rsidR="00F94502">
        <w:rPr>
          <w:rFonts w:ascii="Arial" w:hAnsi="Arial"/>
          <w:sz w:val="22"/>
        </w:rPr>
        <w:t xml:space="preserve"> (240.000 αποθηκευμένο και 70.000 στις υπηρεσίες του ΕΟΠΥΥ)</w:t>
      </w:r>
      <w:r w:rsidRPr="00D42669">
        <w:rPr>
          <w:rFonts w:ascii="Arial" w:hAnsi="Arial" w:cs="Arial"/>
          <w:sz w:val="22"/>
          <w:szCs w:val="22"/>
        </w:rPr>
        <w:t>, για το οποίο θα πρέπει ο Υποψήφιος ανάδοχος να προβλέψει σ</w:t>
      </w:r>
      <w:r w:rsidRPr="00871939">
        <w:rPr>
          <w:rFonts w:ascii="Arial" w:hAnsi="Arial" w:cs="Arial"/>
          <w:sz w:val="22"/>
          <w:szCs w:val="22"/>
        </w:rPr>
        <w:t>υσκευασίες (χαρτοκιβώτια) και εργασίες μετασυσκευασίας πριν την αποθήκευση, όπου αυτό κριθεί αναγκαίο.</w:t>
      </w:r>
    </w:p>
    <w:p w:rsidR="00871939" w:rsidRPr="00871939" w:rsidRDefault="00871939" w:rsidP="00871939">
      <w:pPr>
        <w:pStyle w:val="ac"/>
        <w:spacing w:after="120"/>
        <w:jc w:val="both"/>
        <w:rPr>
          <w:rFonts w:ascii="Arial" w:hAnsi="Arial" w:cs="Arial"/>
          <w:sz w:val="22"/>
          <w:szCs w:val="22"/>
        </w:rPr>
      </w:pPr>
    </w:p>
    <w:p w:rsidR="00871939" w:rsidRPr="00871939" w:rsidRDefault="00871939" w:rsidP="00871939">
      <w:pPr>
        <w:pStyle w:val="ac"/>
        <w:spacing w:after="120"/>
        <w:jc w:val="both"/>
        <w:rPr>
          <w:rFonts w:ascii="Arial" w:hAnsi="Arial" w:cs="Arial"/>
          <w:sz w:val="22"/>
          <w:szCs w:val="22"/>
        </w:rPr>
      </w:pPr>
      <w:r w:rsidRPr="00871939">
        <w:rPr>
          <w:rFonts w:ascii="Arial" w:hAnsi="Arial" w:cs="Arial"/>
          <w:sz w:val="22"/>
          <w:szCs w:val="22"/>
        </w:rPr>
        <w:t xml:space="preserve">Το μέγεθος της κούτας ανασυσκευασίας προτείνεται (ενδεικτικά) 35Χ35Χ30 ή/και του φακέλου 33Χ23 </w:t>
      </w:r>
      <w:r w:rsidRPr="00871939">
        <w:rPr>
          <w:rFonts w:ascii="Arial" w:hAnsi="Arial" w:cs="Arial"/>
          <w:i/>
          <w:sz w:val="22"/>
          <w:szCs w:val="22"/>
        </w:rPr>
        <w:t xml:space="preserve">(ή κλασέρ 33Χ29) – οι φάκελοι και τα κλασέρ θα τοποθετούνται σε κούτα με ευθύνη </w:t>
      </w:r>
      <w:r w:rsidRPr="00871939">
        <w:rPr>
          <w:rFonts w:ascii="Arial" w:hAnsi="Arial"/>
          <w:i/>
          <w:sz w:val="22"/>
        </w:rPr>
        <w:t>και χρέωση του κιβωτίου ανά-συσκευασίας</w:t>
      </w:r>
      <w:r w:rsidRPr="00871939">
        <w:rPr>
          <w:rFonts w:ascii="Arial" w:hAnsi="Arial" w:cs="Arial"/>
          <w:i/>
          <w:sz w:val="22"/>
          <w:szCs w:val="22"/>
        </w:rPr>
        <w:t xml:space="preserve"> του αναδόχου, όπου αυτό απαιτείται. </w:t>
      </w:r>
    </w:p>
    <w:p w:rsidR="00560A55" w:rsidRPr="00740AAC" w:rsidRDefault="00560A55" w:rsidP="00560A55">
      <w:pPr>
        <w:widowControl/>
        <w:spacing w:after="120"/>
        <w:jc w:val="both"/>
        <w:rPr>
          <w:rFonts w:ascii="Tahoma" w:hAnsi="Tahoma" w:cs="Tahoma"/>
          <w:sz w:val="22"/>
          <w:szCs w:val="22"/>
        </w:rPr>
      </w:pPr>
    </w:p>
    <w:p w:rsidR="00871939" w:rsidRPr="00C1780A" w:rsidRDefault="00871939" w:rsidP="00971D4D">
      <w:pPr>
        <w:widowControl/>
        <w:numPr>
          <w:ilvl w:val="0"/>
          <w:numId w:val="31"/>
        </w:numPr>
        <w:spacing w:after="120"/>
        <w:jc w:val="both"/>
        <w:rPr>
          <w:rFonts w:ascii="Arial" w:hAnsi="Arial" w:cs="Arial"/>
          <w:sz w:val="22"/>
          <w:szCs w:val="22"/>
        </w:rPr>
      </w:pPr>
      <w:r w:rsidRPr="00827195">
        <w:rPr>
          <w:rFonts w:ascii="Arial" w:hAnsi="Arial" w:cs="Arial"/>
          <w:b/>
          <w:bCs/>
          <w:sz w:val="22"/>
          <w:szCs w:val="22"/>
          <w:lang w:eastAsia="el-GR"/>
        </w:rPr>
        <w:t>Υπηρεσίες Ανάκτησης Αρχείου</w:t>
      </w:r>
      <w:r w:rsidRPr="00C1780A">
        <w:rPr>
          <w:rFonts w:ascii="Arial" w:hAnsi="Arial" w:cs="Arial"/>
          <w:sz w:val="22"/>
          <w:szCs w:val="22"/>
        </w:rPr>
        <w:t xml:space="preserve">: </w:t>
      </w:r>
      <w:r>
        <w:rPr>
          <w:rFonts w:ascii="Arial" w:hAnsi="Arial" w:cs="Arial"/>
          <w:sz w:val="22"/>
          <w:szCs w:val="22"/>
        </w:rPr>
        <w:t xml:space="preserve">Ο Ανάδοχος έχει την υποχρέωση να ανακτά και να παραδίδει στον ΕΟΠΥΥ, εφόσον του ζητηθεί, συγκεκριμένο αρχείο από το αποθηκευμένο (κούτα ή φάκελος). Η παράδοση θα γίνεται στις εγκαταστάσεις του Αναδόχου σε κατάλληλα εξουσιοδοτημένο υπάλληλο του ΕΟΠΥΥ.  </w:t>
      </w:r>
    </w:p>
    <w:p w:rsidR="00871939" w:rsidRPr="00C1780A" w:rsidRDefault="00871939" w:rsidP="00971D4D">
      <w:pPr>
        <w:widowControl/>
        <w:numPr>
          <w:ilvl w:val="0"/>
          <w:numId w:val="31"/>
        </w:numPr>
        <w:spacing w:after="120"/>
        <w:jc w:val="both"/>
        <w:rPr>
          <w:rFonts w:ascii="Arial" w:hAnsi="Arial" w:cs="Arial"/>
          <w:sz w:val="22"/>
          <w:szCs w:val="22"/>
        </w:rPr>
      </w:pPr>
      <w:r w:rsidRPr="00827195">
        <w:rPr>
          <w:rFonts w:ascii="Arial" w:hAnsi="Arial" w:cs="Arial"/>
          <w:b/>
          <w:bCs/>
          <w:sz w:val="22"/>
          <w:szCs w:val="22"/>
          <w:lang w:eastAsia="el-GR"/>
        </w:rPr>
        <w:t>Υπηρεσίες Υποστήριξης Παραγωγικής Λειτουργίας</w:t>
      </w:r>
      <w:r w:rsidRPr="00C1780A">
        <w:rPr>
          <w:rFonts w:ascii="Arial" w:hAnsi="Arial" w:cs="Arial"/>
          <w:sz w:val="22"/>
          <w:szCs w:val="22"/>
        </w:rPr>
        <w:t xml:space="preserve">: </w:t>
      </w:r>
      <w:r>
        <w:rPr>
          <w:rFonts w:ascii="Arial" w:hAnsi="Arial" w:cs="Arial"/>
          <w:sz w:val="22"/>
          <w:szCs w:val="22"/>
        </w:rPr>
        <w:t>Ο Ανάδοχος έχει την υποχρέωση να παράσχει το κατάλληλο προσωπικό για την υποστήριξη της παραγωγικής λειτουργίας του κέντρου αποθήκευσης του αρχειακού υλικού</w:t>
      </w:r>
      <w:r w:rsidRPr="002B234A">
        <w:t xml:space="preserve"> </w:t>
      </w:r>
      <w:r w:rsidRPr="002B234A">
        <w:rPr>
          <w:rFonts w:ascii="Arial" w:hAnsi="Arial" w:cs="Arial"/>
          <w:sz w:val="22"/>
          <w:szCs w:val="22"/>
        </w:rPr>
        <w:t>καθώς και της διαδικασίας διαχείρισης και μερικής ψηφιοποίησης, σε οποιαδήποτε εγκατάστασ</w:t>
      </w:r>
      <w:r>
        <w:rPr>
          <w:rFonts w:ascii="Arial" w:hAnsi="Arial" w:cs="Arial"/>
          <w:sz w:val="22"/>
          <w:szCs w:val="22"/>
        </w:rPr>
        <w:t>η</w:t>
      </w:r>
      <w:r w:rsidRPr="002B234A">
        <w:rPr>
          <w:rFonts w:ascii="Arial" w:hAnsi="Arial" w:cs="Arial"/>
          <w:sz w:val="22"/>
          <w:szCs w:val="22"/>
        </w:rPr>
        <w:t xml:space="preserve"> γίνονται αυτές με σκοπό την απρόσκοπτη και συνεχή αποτελεσματική παραγωγή του έργου</w:t>
      </w:r>
      <w:r>
        <w:rPr>
          <w:rFonts w:ascii="Arial" w:hAnsi="Arial" w:cs="Arial"/>
          <w:sz w:val="22"/>
          <w:szCs w:val="22"/>
        </w:rPr>
        <w:t xml:space="preserve">. </w:t>
      </w:r>
    </w:p>
    <w:p w:rsidR="00871939" w:rsidRPr="00C1780A" w:rsidRDefault="00871939" w:rsidP="00971D4D">
      <w:pPr>
        <w:widowControl/>
        <w:numPr>
          <w:ilvl w:val="0"/>
          <w:numId w:val="31"/>
        </w:numPr>
        <w:spacing w:after="120"/>
        <w:jc w:val="both"/>
        <w:rPr>
          <w:rFonts w:ascii="Arial" w:hAnsi="Arial" w:cs="Arial"/>
          <w:sz w:val="22"/>
          <w:szCs w:val="22"/>
          <w:u w:val="single"/>
        </w:rPr>
      </w:pPr>
      <w:r w:rsidRPr="00827195">
        <w:rPr>
          <w:rFonts w:ascii="Arial" w:hAnsi="Arial" w:cs="Arial"/>
          <w:b/>
          <w:bCs/>
          <w:sz w:val="22"/>
          <w:szCs w:val="22"/>
          <w:lang w:eastAsia="el-GR"/>
        </w:rPr>
        <w:t xml:space="preserve">Υπηρεσίες Ασφάλειας </w:t>
      </w:r>
      <w:r>
        <w:rPr>
          <w:rFonts w:ascii="Arial" w:hAnsi="Arial" w:cs="Arial"/>
          <w:b/>
          <w:bCs/>
          <w:sz w:val="22"/>
          <w:szCs w:val="22"/>
          <w:lang w:eastAsia="el-GR"/>
        </w:rPr>
        <w:t xml:space="preserve">Αποθήκευσης και </w:t>
      </w:r>
      <w:r w:rsidRPr="00827195">
        <w:rPr>
          <w:rFonts w:ascii="Arial" w:hAnsi="Arial" w:cs="Arial"/>
          <w:b/>
          <w:bCs/>
          <w:sz w:val="22"/>
          <w:szCs w:val="22"/>
          <w:lang w:eastAsia="el-GR"/>
        </w:rPr>
        <w:t>Διαχείρισης Αρχείου</w:t>
      </w:r>
      <w:r w:rsidRPr="00C1780A">
        <w:rPr>
          <w:rFonts w:ascii="Arial" w:hAnsi="Arial" w:cs="Arial"/>
          <w:sz w:val="22"/>
          <w:szCs w:val="22"/>
        </w:rPr>
        <w:t xml:space="preserve">: </w:t>
      </w:r>
      <w:r>
        <w:rPr>
          <w:rFonts w:ascii="Arial" w:hAnsi="Arial" w:cs="Arial"/>
          <w:sz w:val="22"/>
          <w:szCs w:val="22"/>
        </w:rPr>
        <w:t>Ο Ανάδοχος οφείλει να εφαρμόσει κατάλληλους μηχανισμούς ασφάλειας τόσο για την ορθή αποθήκευση (στο κατάλληλο περιβάλλον) όσο και για την ασφάλεια του αρχειακού υλικού (υγρασία, πυρκαγιά, κτλ) καθώς επίσης και για την ασφαλή μετάδοση των δεδομένων μέσω ειδικής πλατφόρμας</w:t>
      </w:r>
      <w:r w:rsidRPr="00D516F4">
        <w:rPr>
          <w:rFonts w:ascii="Arial" w:hAnsi="Arial" w:cs="Arial"/>
          <w:sz w:val="22"/>
          <w:szCs w:val="22"/>
        </w:rPr>
        <w:t xml:space="preserve"> </w:t>
      </w:r>
      <w:r>
        <w:rPr>
          <w:rFonts w:ascii="Arial" w:hAnsi="Arial" w:cs="Arial"/>
          <w:sz w:val="22"/>
          <w:szCs w:val="22"/>
        </w:rPr>
        <w:t>δεδομένων.</w:t>
      </w:r>
    </w:p>
    <w:p w:rsidR="00680D7F" w:rsidRDefault="00871939" w:rsidP="00971D4D">
      <w:pPr>
        <w:widowControl/>
        <w:numPr>
          <w:ilvl w:val="0"/>
          <w:numId w:val="31"/>
        </w:numPr>
        <w:spacing w:after="120"/>
        <w:jc w:val="both"/>
        <w:rPr>
          <w:rFonts w:ascii="Arial" w:hAnsi="Arial" w:cs="Arial"/>
          <w:sz w:val="22"/>
          <w:szCs w:val="22"/>
        </w:rPr>
      </w:pPr>
      <w:r w:rsidRPr="00827195">
        <w:rPr>
          <w:rFonts w:ascii="Arial" w:hAnsi="Arial" w:cs="Arial"/>
          <w:b/>
          <w:bCs/>
          <w:sz w:val="22"/>
          <w:szCs w:val="22"/>
          <w:lang w:eastAsia="el-GR"/>
        </w:rPr>
        <w:t>Υπηρεσίες Εκπαίδευσης προσωπικού ΕΟΠΥΥ</w:t>
      </w:r>
      <w:r>
        <w:rPr>
          <w:rFonts w:ascii="Arial" w:hAnsi="Arial" w:cs="Arial"/>
          <w:b/>
          <w:bCs/>
          <w:sz w:val="22"/>
          <w:szCs w:val="22"/>
          <w:lang w:eastAsia="el-GR"/>
        </w:rPr>
        <w:t>:</w:t>
      </w:r>
      <w:r w:rsidRPr="00C1780A">
        <w:rPr>
          <w:rFonts w:ascii="Arial" w:hAnsi="Arial" w:cs="Arial"/>
          <w:sz w:val="22"/>
          <w:szCs w:val="22"/>
        </w:rPr>
        <w:t xml:space="preserve"> </w:t>
      </w:r>
      <w:r>
        <w:rPr>
          <w:rFonts w:ascii="Arial" w:hAnsi="Arial" w:cs="Arial"/>
          <w:sz w:val="22"/>
          <w:szCs w:val="22"/>
        </w:rPr>
        <w:t>Ο Ανάδοχος οφείλει να εκπαιδεύσει το προσωπικό του ΕΟΠΥΥ που θα διατεθεί στις εγκαταστάσεις του όπου θα έχει τη λειτουργική ευθύνη του αρχείου</w:t>
      </w:r>
      <w:r w:rsidRPr="00C1780A">
        <w:rPr>
          <w:rFonts w:ascii="Arial" w:hAnsi="Arial" w:cs="Arial"/>
          <w:sz w:val="22"/>
          <w:szCs w:val="22"/>
        </w:rPr>
        <w:t>.</w:t>
      </w:r>
    </w:p>
    <w:p w:rsidR="00680D7F" w:rsidRPr="00906381" w:rsidRDefault="00680D7F" w:rsidP="00971D4D">
      <w:pPr>
        <w:widowControl/>
        <w:numPr>
          <w:ilvl w:val="0"/>
          <w:numId w:val="31"/>
        </w:numPr>
        <w:spacing w:after="120"/>
        <w:jc w:val="both"/>
        <w:rPr>
          <w:rFonts w:ascii="Arial" w:hAnsi="Arial" w:cs="Arial"/>
          <w:sz w:val="22"/>
          <w:szCs w:val="22"/>
        </w:rPr>
      </w:pPr>
      <w:r w:rsidRPr="00906381">
        <w:rPr>
          <w:rFonts w:ascii="Arial" w:hAnsi="Arial" w:cs="Arial"/>
          <w:b/>
          <w:bCs/>
          <w:sz w:val="22"/>
          <w:szCs w:val="22"/>
          <w:lang w:eastAsia="el-GR"/>
        </w:rPr>
        <w:t xml:space="preserve">Υπηρεσίες Επεξεργασίας Δεδομένων και Ανάπτυξης Βοηθητικών Μηχανισμών: </w:t>
      </w:r>
      <w:r w:rsidRPr="00906381">
        <w:rPr>
          <w:rFonts w:ascii="Arial" w:hAnsi="Arial" w:cs="Arial"/>
          <w:sz w:val="22"/>
          <w:szCs w:val="22"/>
        </w:rPr>
        <w:t>Ο Ανάδοχος θα προσφέρει υπηρεσίες επεξεργασίας και απεικόνισης δεδομένων καθώς και υπηρεσίες ανάπτυξης και ενσωμάτωσης αυτοματοποιημένων μηχανισμών (λογισμικό) που υποβοηθούν τις λοιπές υπηρεσίες που παρέχει στο πλαίσιο του έργου.</w:t>
      </w:r>
    </w:p>
    <w:p w:rsidR="00680D7F" w:rsidRPr="006036AA" w:rsidRDefault="00680D7F" w:rsidP="00680D7F">
      <w:pPr>
        <w:keepNext/>
        <w:tabs>
          <w:tab w:val="left" w:pos="709"/>
          <w:tab w:val="num" w:pos="3240"/>
        </w:tabs>
        <w:spacing w:before="240" w:after="240"/>
        <w:ind w:left="709" w:hanging="425"/>
        <w:jc w:val="both"/>
        <w:outlineLvl w:val="3"/>
        <w:rPr>
          <w:rFonts w:ascii="Arial" w:hAnsi="Arial" w:cs="Arial"/>
          <w:sz w:val="22"/>
          <w:szCs w:val="22"/>
        </w:rPr>
      </w:pPr>
      <w:r w:rsidRPr="00680D7F">
        <w:rPr>
          <w:rFonts w:ascii="Arial" w:hAnsi="Arial" w:cs="Arial"/>
          <w:b/>
          <w:bCs/>
          <w:sz w:val="22"/>
          <w:szCs w:val="22"/>
          <w:lang w:eastAsia="el-GR"/>
        </w:rPr>
        <w:t>•</w:t>
      </w:r>
      <w:r w:rsidRPr="00680D7F">
        <w:rPr>
          <w:rFonts w:ascii="Arial" w:hAnsi="Arial" w:cs="Arial"/>
          <w:b/>
          <w:bCs/>
          <w:sz w:val="22"/>
          <w:szCs w:val="22"/>
          <w:lang w:eastAsia="el-GR"/>
        </w:rPr>
        <w:tab/>
      </w:r>
      <w:r w:rsidRPr="006036AA">
        <w:rPr>
          <w:rFonts w:ascii="Arial" w:hAnsi="Arial" w:cs="Arial"/>
          <w:b/>
          <w:bCs/>
          <w:sz w:val="22"/>
          <w:szCs w:val="22"/>
          <w:lang w:eastAsia="el-GR"/>
        </w:rPr>
        <w:t>Υπηρεσίες ποιοτικού ελέγχου  - Διασφάλισης ποιότητας παρεχόμενων υπηρεσιών</w:t>
      </w:r>
      <w:r>
        <w:rPr>
          <w:rFonts w:ascii="Arial" w:hAnsi="Arial" w:cs="Arial"/>
          <w:b/>
          <w:bCs/>
          <w:sz w:val="22"/>
          <w:szCs w:val="22"/>
          <w:lang w:eastAsia="el-GR"/>
        </w:rPr>
        <w:t xml:space="preserve">: </w:t>
      </w:r>
      <w:r w:rsidRPr="006036AA">
        <w:rPr>
          <w:rFonts w:ascii="Arial" w:hAnsi="Arial" w:cs="Arial"/>
          <w:sz w:val="22"/>
          <w:szCs w:val="22"/>
        </w:rPr>
        <w:t>Ο Ανάδοχος υποχρεούται να τηρεί σε υψηλά επίπεδα στις παρεχόμενες υπηρεσίες του</w:t>
      </w:r>
      <w:r w:rsidRPr="00680D7F">
        <w:rPr>
          <w:rFonts w:ascii="Arial" w:hAnsi="Arial" w:cs="Arial"/>
          <w:sz w:val="22"/>
          <w:szCs w:val="22"/>
        </w:rPr>
        <w:t xml:space="preserve"> </w:t>
      </w:r>
      <w:r w:rsidRPr="006036AA">
        <w:rPr>
          <w:rFonts w:ascii="Arial" w:hAnsi="Arial" w:cs="Arial"/>
          <w:sz w:val="22"/>
          <w:szCs w:val="22"/>
        </w:rPr>
        <w:t xml:space="preserve"> και να παρακολουθεί καθ’ όλη τη διάρκεια του έργου τα επίπεδα ποιότητας που απαιτεί η πολυπλοκότητα του παρόντος έργου.</w:t>
      </w:r>
    </w:p>
    <w:p w:rsidR="00210A80" w:rsidRPr="00740AAC" w:rsidRDefault="00210A80" w:rsidP="00C1780A">
      <w:pPr>
        <w:jc w:val="both"/>
        <w:rPr>
          <w:rFonts w:ascii="Tahoma" w:hAnsi="Tahoma" w:cs="Tahoma"/>
          <w:sz w:val="22"/>
          <w:szCs w:val="22"/>
        </w:rPr>
      </w:pPr>
    </w:p>
    <w:p w:rsidR="00210A80" w:rsidRPr="00740AAC" w:rsidRDefault="00210A80" w:rsidP="00971D4D">
      <w:pPr>
        <w:keepNext/>
        <w:widowControl/>
        <w:numPr>
          <w:ilvl w:val="1"/>
          <w:numId w:val="20"/>
        </w:numPr>
        <w:tabs>
          <w:tab w:val="num" w:pos="1080"/>
        </w:tabs>
        <w:spacing w:before="120" w:after="120"/>
        <w:ind w:left="1077" w:hanging="720"/>
        <w:jc w:val="both"/>
        <w:outlineLvl w:val="1"/>
        <w:rPr>
          <w:rFonts w:ascii="Tahoma" w:eastAsia="Arial Unicode MS" w:hAnsi="Tahoma" w:cs="Tahoma"/>
          <w:b/>
          <w:bCs/>
          <w:sz w:val="22"/>
          <w:szCs w:val="22"/>
          <w:u w:val="single"/>
        </w:rPr>
      </w:pPr>
      <w:bookmarkStart w:id="146" w:name="_Toc317093924"/>
      <w:bookmarkStart w:id="147" w:name="_Toc54099313"/>
      <w:bookmarkStart w:id="148" w:name="_Ref54171763"/>
      <w:bookmarkStart w:id="149" w:name="_Ref54171766"/>
      <w:bookmarkStart w:id="150" w:name="_Toc62559017"/>
      <w:bookmarkStart w:id="151" w:name="_Ref392333090"/>
      <w:bookmarkStart w:id="152" w:name="_Toc502066736"/>
      <w:bookmarkEnd w:id="139"/>
      <w:bookmarkEnd w:id="146"/>
      <w:r w:rsidRPr="00740AAC">
        <w:rPr>
          <w:rFonts w:ascii="Tahoma" w:eastAsia="Arial Unicode MS" w:hAnsi="Tahoma" w:cs="Tahoma"/>
          <w:b/>
          <w:bCs/>
          <w:sz w:val="22"/>
          <w:szCs w:val="22"/>
          <w:u w:val="single"/>
        </w:rPr>
        <w:t>Αντικείμενο Έργου</w:t>
      </w:r>
      <w:bookmarkEnd w:id="140"/>
      <w:bookmarkEnd w:id="141"/>
      <w:bookmarkEnd w:id="142"/>
      <w:bookmarkEnd w:id="143"/>
      <w:bookmarkEnd w:id="147"/>
      <w:bookmarkEnd w:id="148"/>
      <w:bookmarkEnd w:id="149"/>
      <w:bookmarkEnd w:id="150"/>
      <w:bookmarkEnd w:id="151"/>
      <w:bookmarkEnd w:id="152"/>
    </w:p>
    <w:p w:rsidR="00C23D18" w:rsidRDefault="00210A80" w:rsidP="00971D4D">
      <w:pPr>
        <w:keepNext/>
        <w:widowControl/>
        <w:numPr>
          <w:ilvl w:val="2"/>
          <w:numId w:val="20"/>
        </w:numPr>
        <w:tabs>
          <w:tab w:val="left" w:pos="1134"/>
          <w:tab w:val="num" w:pos="1980"/>
        </w:tabs>
        <w:spacing w:before="240" w:after="240"/>
        <w:ind w:hanging="1429"/>
        <w:jc w:val="both"/>
        <w:outlineLvl w:val="2"/>
        <w:rPr>
          <w:rFonts w:ascii="Tahoma" w:eastAsia="Arial Unicode MS" w:hAnsi="Tahoma" w:cs="Tahoma"/>
          <w:b/>
          <w:sz w:val="22"/>
          <w:szCs w:val="22"/>
          <w:u w:val="single"/>
        </w:rPr>
      </w:pPr>
      <w:bookmarkStart w:id="153" w:name="_Ref288149825"/>
      <w:bookmarkStart w:id="154" w:name="_Toc502066737"/>
      <w:r w:rsidRPr="00740AAC">
        <w:rPr>
          <w:rFonts w:ascii="Tahoma" w:eastAsia="Arial Unicode MS" w:hAnsi="Tahoma" w:cs="Tahoma"/>
          <w:b/>
          <w:sz w:val="22"/>
          <w:szCs w:val="22"/>
          <w:u w:val="single"/>
        </w:rPr>
        <w:t>Αναλυτική Περιγραφή Αντικειμένου του Έργου</w:t>
      </w:r>
      <w:bookmarkStart w:id="155" w:name="_Toc317093956"/>
      <w:bookmarkStart w:id="156" w:name="_Toc317093957"/>
      <w:bookmarkStart w:id="157" w:name="_Toc317093961"/>
      <w:bookmarkStart w:id="158" w:name="_Toc317093964"/>
      <w:bookmarkStart w:id="159" w:name="_Toc317094002"/>
      <w:bookmarkStart w:id="160" w:name="_Toc317094005"/>
      <w:bookmarkStart w:id="161" w:name="_Toc317094007"/>
      <w:bookmarkStart w:id="162" w:name="_Toc317094009"/>
      <w:bookmarkStart w:id="163" w:name="_Toc317094011"/>
      <w:bookmarkStart w:id="164" w:name="_Toc317094013"/>
      <w:bookmarkStart w:id="165" w:name="_Toc317094015"/>
      <w:bookmarkStart w:id="166" w:name="_Toc317094017"/>
      <w:bookmarkStart w:id="167" w:name="_Toc317094024"/>
      <w:bookmarkStart w:id="168" w:name="_Toc317094025"/>
      <w:bookmarkStart w:id="169" w:name="_Toc317094026"/>
      <w:bookmarkStart w:id="170" w:name="_Toc317094027"/>
      <w:bookmarkStart w:id="171" w:name="_Toc317094030"/>
      <w:bookmarkStart w:id="172" w:name="_Toc317094032"/>
      <w:bookmarkStart w:id="173" w:name="_Toc317094034"/>
      <w:bookmarkStart w:id="174" w:name="_Toc317094036"/>
      <w:bookmarkStart w:id="175" w:name="_Toc317094038"/>
      <w:bookmarkStart w:id="176" w:name="_Toc317094040"/>
      <w:bookmarkStart w:id="177" w:name="_Toc317094052"/>
      <w:bookmarkStart w:id="178" w:name="_Toc317094055"/>
      <w:bookmarkStart w:id="179" w:name="_Toc317094057"/>
      <w:bookmarkStart w:id="180" w:name="_Toc317094059"/>
      <w:bookmarkStart w:id="181" w:name="_Toc317094068"/>
      <w:bookmarkStart w:id="182" w:name="_Toc317094069"/>
      <w:bookmarkStart w:id="183" w:name="_Toc80705597"/>
      <w:bookmarkStart w:id="184" w:name="_Ref309396134"/>
      <w:bookmarkStart w:id="185" w:name="_Ref309396136"/>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560A55" w:rsidRPr="00C23D18" w:rsidRDefault="00560A55" w:rsidP="00971D4D">
      <w:pPr>
        <w:keepNext/>
        <w:widowControl/>
        <w:numPr>
          <w:ilvl w:val="3"/>
          <w:numId w:val="20"/>
        </w:numPr>
        <w:tabs>
          <w:tab w:val="left" w:pos="1134"/>
          <w:tab w:val="num" w:pos="1980"/>
        </w:tabs>
        <w:spacing w:before="240" w:after="240"/>
        <w:jc w:val="both"/>
        <w:outlineLvl w:val="2"/>
        <w:rPr>
          <w:rFonts w:ascii="Tahoma" w:eastAsia="Arial Unicode MS" w:hAnsi="Tahoma" w:cs="Tahoma"/>
          <w:b/>
          <w:sz w:val="22"/>
          <w:szCs w:val="22"/>
          <w:u w:val="single"/>
        </w:rPr>
      </w:pPr>
      <w:bookmarkStart w:id="186" w:name="_Toc502066738"/>
      <w:r w:rsidRPr="00C23D18">
        <w:rPr>
          <w:rFonts w:ascii="Tahoma" w:hAnsi="Tahoma" w:cs="Tahoma"/>
          <w:b/>
          <w:bCs/>
          <w:sz w:val="22"/>
          <w:szCs w:val="22"/>
        </w:rPr>
        <w:t>Υπηρεσίες Αποθήκευσης και Ανάκτησης Αρχειακού Υλικού ΕΟΠΥΥ</w:t>
      </w:r>
      <w:bookmarkEnd w:id="186"/>
    </w:p>
    <w:p w:rsidR="00871939" w:rsidRDefault="00871939" w:rsidP="00871939">
      <w:pPr>
        <w:jc w:val="both"/>
        <w:rPr>
          <w:rFonts w:ascii="Arial" w:hAnsi="Arial" w:cs="Arial"/>
          <w:sz w:val="22"/>
          <w:szCs w:val="22"/>
        </w:rPr>
      </w:pPr>
      <w:r>
        <w:rPr>
          <w:rFonts w:ascii="Arial" w:hAnsi="Arial" w:cs="Arial"/>
          <w:sz w:val="22"/>
          <w:szCs w:val="22"/>
        </w:rPr>
        <w:t xml:space="preserve">Ο Ανάδοχος καλείται να προσφέρει τις απαραίτητες υποδομές σε χώρο κατάλληλο για αποθήκευση εγγράφων, με τις πλέον σύγχρονες υποδομές και ασφάλεια. Ο ΕΟΠΥΥ συγκεντρώνει όλο το νέο-παραγόμενο και υφιστάμενο αρχειακό υλικό </w:t>
      </w:r>
      <w:r w:rsidRPr="00454AA5">
        <w:rPr>
          <w:rFonts w:ascii="Arial" w:hAnsi="Arial" w:cs="Arial"/>
          <w:sz w:val="22"/>
          <w:szCs w:val="22"/>
        </w:rPr>
        <w:t>σε μια αποθήκη με κεντρική διαχείριση αρχείου και</w:t>
      </w:r>
      <w:r>
        <w:rPr>
          <w:rFonts w:ascii="Arial" w:hAnsi="Arial" w:cs="Arial"/>
          <w:sz w:val="22"/>
          <w:szCs w:val="22"/>
        </w:rPr>
        <w:t xml:space="preserve"> παράλληλα, να αποθηκεύει κατάλληλα το αρχείο της φαρμακευτικής σε κατάλληλες συνθήκες με υποδομή ανάκτησης όποτε αυτό ζητείται. </w:t>
      </w:r>
    </w:p>
    <w:p w:rsidR="005D54CB" w:rsidRDefault="005D54CB" w:rsidP="005D54CB">
      <w:pPr>
        <w:jc w:val="both"/>
        <w:rPr>
          <w:rFonts w:ascii="Arial" w:hAnsi="Arial" w:cs="Arial"/>
          <w:sz w:val="22"/>
          <w:szCs w:val="22"/>
        </w:rPr>
      </w:pPr>
    </w:p>
    <w:p w:rsidR="00E7019F" w:rsidRPr="00EC6D0E" w:rsidRDefault="00E7019F" w:rsidP="00E7019F">
      <w:pPr>
        <w:jc w:val="both"/>
        <w:rPr>
          <w:rFonts w:ascii="Arial" w:hAnsi="Arial" w:cs="Arial"/>
          <w:b/>
          <w:i/>
          <w:sz w:val="22"/>
          <w:szCs w:val="22"/>
          <w:u w:val="single"/>
        </w:rPr>
      </w:pPr>
      <w:r w:rsidRPr="00EC6D0E">
        <w:rPr>
          <w:rFonts w:ascii="Arial" w:hAnsi="Arial" w:cs="Arial"/>
          <w:b/>
          <w:i/>
          <w:sz w:val="22"/>
          <w:szCs w:val="22"/>
          <w:u w:val="single"/>
        </w:rPr>
        <w:t>Νέο παραγόμενο αρχείο.</w:t>
      </w:r>
    </w:p>
    <w:p w:rsidR="00E7019F" w:rsidRPr="00EC6D0E" w:rsidRDefault="00E7019F" w:rsidP="00E7019F">
      <w:pPr>
        <w:jc w:val="both"/>
        <w:rPr>
          <w:rFonts w:ascii="Arial" w:hAnsi="Arial" w:cs="Arial"/>
          <w:sz w:val="22"/>
          <w:szCs w:val="22"/>
        </w:rPr>
      </w:pPr>
      <w:r>
        <w:rPr>
          <w:rFonts w:ascii="Arial" w:hAnsi="Arial" w:cs="Arial"/>
          <w:sz w:val="22"/>
          <w:szCs w:val="22"/>
        </w:rPr>
        <w:t xml:space="preserve">Το σύνολο των συμβεβλημένων παρόχων με τον ΕΟΠΥΥ, σε συνέχεια της ηλεκτρονικής υποβολής των πράξεων ενός μήνα, θα </w:t>
      </w:r>
      <w:r w:rsidRPr="0011030C">
        <w:rPr>
          <w:rFonts w:ascii="Arial" w:hAnsi="Arial" w:cs="Arial"/>
          <w:sz w:val="22"/>
          <w:szCs w:val="22"/>
        </w:rPr>
        <w:t>έχουν την υποχρέωση να αποστέλλουν το φυσικό αρχείο της υποβολής στην κεντρική αποθήκη του Αναδόχου ή άλλη εγκατάσταση που ο Ανάδοχος υποδείξει.</w:t>
      </w:r>
    </w:p>
    <w:p w:rsidR="00E7019F" w:rsidRDefault="00E7019F" w:rsidP="00E7019F">
      <w:pPr>
        <w:jc w:val="both"/>
        <w:rPr>
          <w:rFonts w:ascii="Arial" w:hAnsi="Arial" w:cs="Arial"/>
          <w:sz w:val="22"/>
          <w:szCs w:val="22"/>
        </w:rPr>
      </w:pPr>
      <w:r>
        <w:rPr>
          <w:rFonts w:ascii="Arial" w:hAnsi="Arial" w:cs="Arial"/>
          <w:sz w:val="22"/>
          <w:szCs w:val="22"/>
        </w:rPr>
        <w:t xml:space="preserve"> </w:t>
      </w:r>
    </w:p>
    <w:p w:rsidR="009D6F3E" w:rsidRPr="00906381" w:rsidRDefault="009D6F3E" w:rsidP="009D6F3E">
      <w:pPr>
        <w:jc w:val="both"/>
        <w:rPr>
          <w:rFonts w:ascii="Arial" w:hAnsi="Arial" w:cs="Arial"/>
          <w:sz w:val="22"/>
          <w:szCs w:val="22"/>
        </w:rPr>
      </w:pPr>
      <w:r w:rsidRPr="00906381">
        <w:rPr>
          <w:rFonts w:ascii="Arial" w:hAnsi="Arial" w:cs="Arial"/>
          <w:sz w:val="22"/>
          <w:szCs w:val="22"/>
        </w:rPr>
        <w:t>Θα καταβληθεί προσπάθεια από τον Οργανισμό οι φάκελοι να είναι εγκιβωτισμένοι σε κιβώτια σταθερών διαστάσεων με ενδεικτικά και κατά προσέγγιση διαστάσεις (ΜxΠxΥ):</w:t>
      </w:r>
    </w:p>
    <w:p w:rsidR="009D6F3E" w:rsidRPr="00906381" w:rsidRDefault="009D6F3E" w:rsidP="009D6F3E">
      <w:pPr>
        <w:jc w:val="both"/>
        <w:rPr>
          <w:rFonts w:ascii="Arial" w:hAnsi="Arial" w:cs="Arial"/>
          <w:sz w:val="22"/>
          <w:szCs w:val="22"/>
        </w:rPr>
      </w:pPr>
      <w:r w:rsidRPr="00906381">
        <w:rPr>
          <w:rFonts w:ascii="Arial" w:hAnsi="Arial" w:cs="Arial"/>
          <w:sz w:val="22"/>
          <w:szCs w:val="22"/>
        </w:rPr>
        <w:t>1.</w:t>
      </w:r>
      <w:r w:rsidRPr="00906381">
        <w:rPr>
          <w:rFonts w:ascii="Arial" w:hAnsi="Arial" w:cs="Arial"/>
          <w:sz w:val="22"/>
          <w:szCs w:val="22"/>
        </w:rPr>
        <w:tab/>
        <w:t>35x35X30 εκ. (μικρά)</w:t>
      </w:r>
    </w:p>
    <w:p w:rsidR="009D6F3E" w:rsidRPr="00906381" w:rsidRDefault="009D6F3E" w:rsidP="009D6F3E">
      <w:pPr>
        <w:jc w:val="both"/>
        <w:rPr>
          <w:rFonts w:ascii="Arial" w:hAnsi="Arial" w:cs="Arial"/>
          <w:sz w:val="22"/>
          <w:szCs w:val="22"/>
        </w:rPr>
      </w:pPr>
      <w:r w:rsidRPr="00906381">
        <w:rPr>
          <w:rFonts w:ascii="Arial" w:hAnsi="Arial" w:cs="Arial"/>
          <w:sz w:val="22"/>
          <w:szCs w:val="22"/>
        </w:rPr>
        <w:t>2.</w:t>
      </w:r>
      <w:r w:rsidRPr="00906381">
        <w:rPr>
          <w:rFonts w:ascii="Arial" w:hAnsi="Arial" w:cs="Arial"/>
          <w:sz w:val="22"/>
          <w:szCs w:val="22"/>
        </w:rPr>
        <w:tab/>
        <w:t>40x35x30 εκ.  (μεσαία)</w:t>
      </w:r>
    </w:p>
    <w:p w:rsidR="009D6F3E" w:rsidRPr="00906381" w:rsidRDefault="009D6F3E" w:rsidP="009D6F3E">
      <w:pPr>
        <w:jc w:val="both"/>
        <w:rPr>
          <w:rFonts w:ascii="Arial" w:hAnsi="Arial" w:cs="Arial"/>
          <w:sz w:val="22"/>
          <w:szCs w:val="22"/>
        </w:rPr>
      </w:pPr>
      <w:r w:rsidRPr="00906381">
        <w:rPr>
          <w:rFonts w:ascii="Arial" w:hAnsi="Arial" w:cs="Arial"/>
          <w:sz w:val="22"/>
          <w:szCs w:val="22"/>
        </w:rPr>
        <w:t>3.</w:t>
      </w:r>
      <w:r w:rsidRPr="00906381">
        <w:rPr>
          <w:rFonts w:ascii="Arial" w:hAnsi="Arial" w:cs="Arial"/>
          <w:sz w:val="22"/>
          <w:szCs w:val="22"/>
        </w:rPr>
        <w:tab/>
        <w:t>50x40x30 εκ. (μεγάλα)</w:t>
      </w:r>
    </w:p>
    <w:p w:rsidR="009D6F3E" w:rsidRPr="00906381" w:rsidRDefault="009D6F3E" w:rsidP="009D6F3E">
      <w:pPr>
        <w:jc w:val="both"/>
        <w:rPr>
          <w:rFonts w:ascii="Arial" w:hAnsi="Arial" w:cs="Arial"/>
          <w:sz w:val="22"/>
          <w:szCs w:val="22"/>
        </w:rPr>
      </w:pPr>
      <w:r w:rsidRPr="00906381">
        <w:rPr>
          <w:rFonts w:ascii="Arial" w:hAnsi="Arial" w:cs="Arial"/>
          <w:sz w:val="22"/>
          <w:szCs w:val="22"/>
        </w:rPr>
        <w:t xml:space="preserve"> </w:t>
      </w:r>
    </w:p>
    <w:p w:rsidR="009D6F3E" w:rsidRPr="00906381" w:rsidRDefault="009D6F3E" w:rsidP="00E7019F">
      <w:pPr>
        <w:jc w:val="both"/>
        <w:rPr>
          <w:rFonts w:ascii="Arial" w:hAnsi="Arial" w:cs="Arial"/>
          <w:sz w:val="22"/>
          <w:szCs w:val="22"/>
        </w:rPr>
      </w:pPr>
    </w:p>
    <w:p w:rsidR="009D6F3E" w:rsidRPr="00906381" w:rsidRDefault="00E7019F" w:rsidP="009D6F3E">
      <w:pPr>
        <w:jc w:val="both"/>
        <w:rPr>
          <w:rFonts w:ascii="Arial" w:hAnsi="Arial" w:cs="Arial"/>
          <w:sz w:val="22"/>
          <w:szCs w:val="22"/>
        </w:rPr>
      </w:pPr>
      <w:r w:rsidRPr="00906381">
        <w:rPr>
          <w:rFonts w:ascii="Arial" w:hAnsi="Arial" w:cs="Arial"/>
          <w:sz w:val="22"/>
          <w:szCs w:val="22"/>
        </w:rPr>
        <w:t>Εξωτερικά της κούτας/φακέλου της εκάστοτε υποβολής θα βρίσκεται επικολλημένο έγγραφο με γραμμωτό κώδικά (</w:t>
      </w:r>
      <w:r w:rsidRPr="00906381">
        <w:rPr>
          <w:rFonts w:ascii="Arial" w:hAnsi="Arial" w:cs="Arial"/>
          <w:sz w:val="22"/>
          <w:szCs w:val="22"/>
          <w:lang w:val="en-US"/>
        </w:rPr>
        <w:t>barcode</w:t>
      </w:r>
      <w:r w:rsidRPr="00906381">
        <w:rPr>
          <w:rFonts w:ascii="Arial" w:hAnsi="Arial" w:cs="Arial"/>
          <w:sz w:val="22"/>
          <w:szCs w:val="22"/>
        </w:rPr>
        <w:t>) όπου θα περιέχει τις πληροφορίες του περιεχομένου. Το έγγραφο αυτό θα έχει εκτυπωθεί από τον πάροχο με την ολοκλήρωση της υποβολής</w:t>
      </w:r>
      <w:r w:rsidR="009D6F3E" w:rsidRPr="00906381">
        <w:rPr>
          <w:rFonts w:ascii="Arial" w:hAnsi="Arial" w:cs="Arial"/>
          <w:sz w:val="22"/>
          <w:szCs w:val="22"/>
        </w:rPr>
        <w:t xml:space="preserve"> Σε περίπτωση που εντός ενός κιβωτίου υπάρχουν συσκευασμένες πολλές υποβολές αυτές θα είναι διακριτές εντός του κιβωτίου και η κάθε μία θα φέρει τις πληροφορίες που προαναφέρονται. Το αρχειακό υλικό θα είναι καταλογογραφημένο (καταγεγραμμένο σε καταλόγους) και θα παραδίδεται στον Ανάδοχο μητρώο κιβωτίων και περιεχομένων, ανά υποβολή και ανά κιβώτιο.</w:t>
      </w:r>
    </w:p>
    <w:p w:rsidR="009D6F3E" w:rsidRPr="00906381" w:rsidRDefault="009D6F3E" w:rsidP="00E7019F">
      <w:pPr>
        <w:jc w:val="both"/>
        <w:rPr>
          <w:rFonts w:ascii="Arial" w:hAnsi="Arial" w:cs="Arial"/>
          <w:sz w:val="22"/>
          <w:szCs w:val="22"/>
        </w:rPr>
      </w:pPr>
    </w:p>
    <w:p w:rsidR="00E7019F" w:rsidRDefault="00E7019F" w:rsidP="00E7019F">
      <w:pPr>
        <w:jc w:val="both"/>
        <w:rPr>
          <w:rFonts w:ascii="Arial" w:hAnsi="Arial" w:cs="Arial"/>
          <w:sz w:val="22"/>
          <w:szCs w:val="22"/>
        </w:rPr>
      </w:pPr>
      <w:r w:rsidRPr="00906381">
        <w:rPr>
          <w:rFonts w:ascii="Arial" w:hAnsi="Arial" w:cs="Arial"/>
          <w:sz w:val="22"/>
          <w:szCs w:val="22"/>
        </w:rPr>
        <w:t xml:space="preserve">Ο ανάδοχος θα παραλαμβάνει από εξουσιοδοτημένο υπάλληλο του ΕΟΠΥΥ (ο </w:t>
      </w:r>
      <w:r>
        <w:rPr>
          <w:rFonts w:ascii="Arial" w:hAnsi="Arial" w:cs="Arial"/>
          <w:sz w:val="22"/>
          <w:szCs w:val="22"/>
        </w:rPr>
        <w:t>οποίος θα το έχει παραλάβει από τις εταιρείες ταχυμεταφοράς) ως παρ. Α.2.1 το κουτί/φάκελο και με τη σάρωση του γραμμωτού κώδικα θα προβαίνει στις ακόλουθες ενέργειες:</w:t>
      </w:r>
    </w:p>
    <w:p w:rsidR="00E7019F" w:rsidRDefault="00E7019F" w:rsidP="00971D4D">
      <w:pPr>
        <w:pStyle w:val="ListParagraph1"/>
        <w:numPr>
          <w:ilvl w:val="1"/>
          <w:numId w:val="43"/>
        </w:numPr>
        <w:spacing w:after="0"/>
        <w:ind w:left="993"/>
        <w:rPr>
          <w:rFonts w:ascii="Arial" w:hAnsi="Arial" w:cs="Arial"/>
          <w:szCs w:val="22"/>
        </w:rPr>
      </w:pPr>
      <w:r w:rsidRPr="009279B1">
        <w:rPr>
          <w:rFonts w:ascii="Arial" w:hAnsi="Arial" w:cs="Arial"/>
          <w:szCs w:val="22"/>
        </w:rPr>
        <w:t xml:space="preserve">Έκδοση </w:t>
      </w:r>
      <w:r>
        <w:rPr>
          <w:rFonts w:ascii="Arial" w:hAnsi="Arial" w:cs="Arial"/>
          <w:szCs w:val="22"/>
        </w:rPr>
        <w:t xml:space="preserve">(ηλεκτρονικά) </w:t>
      </w:r>
      <w:r w:rsidRPr="009279B1">
        <w:rPr>
          <w:rFonts w:ascii="Arial" w:hAnsi="Arial" w:cs="Arial"/>
          <w:szCs w:val="22"/>
        </w:rPr>
        <w:t xml:space="preserve">εγγράφου παραλαβής </w:t>
      </w:r>
      <w:r w:rsidR="000A6D1A" w:rsidRPr="009279B1">
        <w:rPr>
          <w:rFonts w:ascii="Arial" w:hAnsi="Arial" w:cs="Arial"/>
          <w:szCs w:val="22"/>
        </w:rPr>
        <w:t>κούτας</w:t>
      </w:r>
      <w:r w:rsidRPr="009279B1">
        <w:rPr>
          <w:rFonts w:ascii="Arial" w:hAnsi="Arial" w:cs="Arial"/>
          <w:szCs w:val="22"/>
        </w:rPr>
        <w:t>/φακέλου</w:t>
      </w:r>
      <w:r>
        <w:rPr>
          <w:rFonts w:ascii="Arial" w:hAnsi="Arial" w:cs="Arial"/>
          <w:szCs w:val="22"/>
        </w:rPr>
        <w:t xml:space="preserve"> και αποστολής του ηλεκτρονικού εγγράφου στον πάροχο ή στον ενδιάμεσο αποστολής (</w:t>
      </w:r>
      <w:r w:rsidRPr="00321098">
        <w:rPr>
          <w:rFonts w:ascii="Arial" w:hAnsi="Arial" w:cs="Arial"/>
          <w:i/>
          <w:szCs w:val="22"/>
        </w:rPr>
        <w:t>ταχυδρομική υπηρεσία</w:t>
      </w:r>
      <w:r>
        <w:rPr>
          <w:rFonts w:ascii="Arial" w:hAnsi="Arial" w:cs="Arial"/>
          <w:szCs w:val="22"/>
        </w:rPr>
        <w:t xml:space="preserve">) εφόσον ζητηθεί. </w:t>
      </w:r>
    </w:p>
    <w:p w:rsidR="00E7019F" w:rsidRDefault="00E7019F" w:rsidP="00971D4D">
      <w:pPr>
        <w:pStyle w:val="ListParagraph1"/>
        <w:numPr>
          <w:ilvl w:val="1"/>
          <w:numId w:val="43"/>
        </w:numPr>
        <w:spacing w:after="0"/>
        <w:ind w:left="993"/>
        <w:rPr>
          <w:rFonts w:ascii="Arial" w:hAnsi="Arial" w:cs="Arial"/>
          <w:szCs w:val="22"/>
        </w:rPr>
      </w:pPr>
      <w:r>
        <w:rPr>
          <w:rFonts w:ascii="Arial" w:hAnsi="Arial" w:cs="Arial"/>
          <w:szCs w:val="22"/>
        </w:rPr>
        <w:t xml:space="preserve">Θα ενημερώνεται </w:t>
      </w:r>
      <w:r w:rsidR="00977786">
        <w:rPr>
          <w:rFonts w:ascii="Arial" w:hAnsi="Arial" w:cs="Arial"/>
          <w:szCs w:val="22"/>
        </w:rPr>
        <w:t xml:space="preserve">συστημικά </w:t>
      </w:r>
      <w:r>
        <w:rPr>
          <w:rFonts w:ascii="Arial" w:hAnsi="Arial" w:cs="Arial"/>
          <w:szCs w:val="22"/>
        </w:rPr>
        <w:t xml:space="preserve">για την ψηφιοποίηση </w:t>
      </w:r>
      <w:r w:rsidRPr="00906381">
        <w:rPr>
          <w:rFonts w:ascii="Arial" w:hAnsi="Arial" w:cs="Arial"/>
          <w:szCs w:val="22"/>
        </w:rPr>
        <w:t xml:space="preserve">δείγματος (τουλάχιστον </w:t>
      </w:r>
      <w:r>
        <w:rPr>
          <w:rFonts w:ascii="Arial" w:hAnsi="Arial" w:cs="Arial"/>
          <w:szCs w:val="22"/>
        </w:rPr>
        <w:t>5%) του περιεχομένου κούτας/φακέλου</w:t>
      </w:r>
    </w:p>
    <w:p w:rsidR="00E7019F" w:rsidRDefault="00E7019F" w:rsidP="00971D4D">
      <w:pPr>
        <w:pStyle w:val="ListParagraph1"/>
        <w:numPr>
          <w:ilvl w:val="1"/>
          <w:numId w:val="43"/>
        </w:numPr>
        <w:spacing w:after="0"/>
        <w:ind w:left="993"/>
        <w:rPr>
          <w:rFonts w:ascii="Arial" w:hAnsi="Arial" w:cs="Arial"/>
          <w:szCs w:val="22"/>
        </w:rPr>
      </w:pPr>
      <w:r>
        <w:rPr>
          <w:rFonts w:ascii="Arial" w:hAnsi="Arial" w:cs="Arial"/>
          <w:szCs w:val="22"/>
        </w:rPr>
        <w:t>Η</w:t>
      </w:r>
      <w:r w:rsidRPr="0027025C">
        <w:rPr>
          <w:rFonts w:ascii="Arial" w:hAnsi="Arial" w:cs="Arial"/>
          <w:szCs w:val="22"/>
        </w:rPr>
        <w:t xml:space="preserve"> </w:t>
      </w:r>
      <w:r>
        <w:rPr>
          <w:rFonts w:ascii="Arial" w:hAnsi="Arial" w:cs="Arial"/>
          <w:szCs w:val="22"/>
        </w:rPr>
        <w:t>συλλογή</w:t>
      </w:r>
      <w:r w:rsidRPr="0027025C">
        <w:rPr>
          <w:rFonts w:ascii="Arial" w:hAnsi="Arial" w:cs="Arial"/>
          <w:szCs w:val="22"/>
        </w:rPr>
        <w:t xml:space="preserve"> </w:t>
      </w:r>
      <w:r>
        <w:rPr>
          <w:rFonts w:ascii="Arial" w:hAnsi="Arial" w:cs="Arial"/>
          <w:szCs w:val="22"/>
        </w:rPr>
        <w:t xml:space="preserve">του προς ψηφιοποίηση δείγματος - </w:t>
      </w:r>
      <w:r w:rsidRPr="0027025C">
        <w:rPr>
          <w:rFonts w:ascii="Arial" w:hAnsi="Arial" w:cs="Arial"/>
          <w:szCs w:val="22"/>
        </w:rPr>
        <w:t>με υπόδειξη του ΕΟΠΥΥ</w:t>
      </w:r>
      <w:r>
        <w:rPr>
          <w:rFonts w:ascii="Arial" w:hAnsi="Arial" w:cs="Arial"/>
          <w:szCs w:val="22"/>
        </w:rPr>
        <w:t xml:space="preserve"> - </w:t>
      </w:r>
      <w:r w:rsidRPr="0027025C">
        <w:rPr>
          <w:rFonts w:ascii="Arial" w:hAnsi="Arial" w:cs="Arial"/>
          <w:szCs w:val="22"/>
        </w:rPr>
        <w:t xml:space="preserve">μπορεί να γίνεται είτε με φυσική </w:t>
      </w:r>
      <w:r>
        <w:rPr>
          <w:rFonts w:ascii="Arial" w:hAnsi="Arial" w:cs="Arial"/>
          <w:szCs w:val="22"/>
        </w:rPr>
        <w:t>δια</w:t>
      </w:r>
      <w:r w:rsidRPr="0027025C">
        <w:rPr>
          <w:rFonts w:ascii="Arial" w:hAnsi="Arial" w:cs="Arial"/>
          <w:szCs w:val="22"/>
        </w:rPr>
        <w:t>λογή είτε ηλεκτρονικά (scanning ή άλλο), και μπορεί να αφορά δείγμα μεγαλύτερο του 5%, ανάλογα με την κατηγορία του αρχείου</w:t>
      </w:r>
      <w:r>
        <w:rPr>
          <w:rFonts w:ascii="Arial" w:hAnsi="Arial" w:cs="Arial"/>
          <w:szCs w:val="22"/>
        </w:rPr>
        <w:t>.</w:t>
      </w:r>
    </w:p>
    <w:p w:rsidR="00E7019F" w:rsidRDefault="00E7019F" w:rsidP="00971D4D">
      <w:pPr>
        <w:pStyle w:val="ListParagraph1"/>
        <w:numPr>
          <w:ilvl w:val="1"/>
          <w:numId w:val="43"/>
        </w:numPr>
        <w:spacing w:after="0"/>
        <w:ind w:left="993"/>
        <w:rPr>
          <w:rFonts w:ascii="Arial" w:hAnsi="Arial" w:cs="Arial"/>
          <w:szCs w:val="22"/>
        </w:rPr>
      </w:pPr>
      <w:r>
        <w:rPr>
          <w:rFonts w:ascii="Arial" w:hAnsi="Arial" w:cs="Arial"/>
          <w:szCs w:val="22"/>
        </w:rPr>
        <w:t>Ψηφιοποίηση του ανωτέρω δείγματος και ανάρτηση στο σύστημα του ΕΟΠΥΥ, με επιβεβαίωση ορθότητας δείγματος από την διαδικασία ανάρτησης.</w:t>
      </w:r>
    </w:p>
    <w:p w:rsidR="00E7019F" w:rsidRDefault="00E7019F" w:rsidP="00971D4D">
      <w:pPr>
        <w:pStyle w:val="ListParagraph1"/>
        <w:numPr>
          <w:ilvl w:val="1"/>
          <w:numId w:val="43"/>
        </w:numPr>
        <w:spacing w:after="0"/>
        <w:ind w:left="993"/>
        <w:rPr>
          <w:rFonts w:ascii="Arial" w:hAnsi="Arial" w:cs="Arial"/>
          <w:szCs w:val="22"/>
        </w:rPr>
      </w:pPr>
      <w:r>
        <w:rPr>
          <w:rFonts w:ascii="Arial" w:hAnsi="Arial" w:cs="Arial"/>
          <w:szCs w:val="22"/>
        </w:rPr>
        <w:t>Επανατοποθέτηση των εγγράφων στη κούτα/φάκελο και αποθήκευση του</w:t>
      </w:r>
      <w:r w:rsidR="000A6D1A">
        <w:rPr>
          <w:rFonts w:ascii="Arial" w:hAnsi="Arial" w:cs="Arial"/>
          <w:szCs w:val="22"/>
        </w:rPr>
        <w:t>.</w:t>
      </w:r>
    </w:p>
    <w:p w:rsidR="005D54CB" w:rsidRDefault="005D54CB" w:rsidP="005D54CB">
      <w:pPr>
        <w:jc w:val="both"/>
        <w:rPr>
          <w:rFonts w:ascii="Arial" w:hAnsi="Arial" w:cs="Arial"/>
          <w:sz w:val="22"/>
          <w:szCs w:val="22"/>
        </w:rPr>
      </w:pPr>
    </w:p>
    <w:p w:rsidR="005D54CB" w:rsidRDefault="005D54CB" w:rsidP="005D54CB">
      <w:pPr>
        <w:jc w:val="both"/>
        <w:rPr>
          <w:rFonts w:ascii="Arial" w:hAnsi="Arial" w:cs="Arial"/>
          <w:sz w:val="22"/>
          <w:szCs w:val="22"/>
        </w:rPr>
      </w:pPr>
      <w:r>
        <w:rPr>
          <w:rFonts w:ascii="Arial" w:hAnsi="Arial" w:cs="Arial"/>
          <w:sz w:val="22"/>
          <w:szCs w:val="22"/>
        </w:rPr>
        <w:t xml:space="preserve">Η αποθήκευση θα γίνεται σύμφωνα με τις προδιαγραφές όπου θα έχουν τεθεί ήδη στους παρόχους (διαστάσεις κούτας και φακέλου). Το αποθηκευμένο αρχείο θα έχει τη δυνατότητα να ανακτηθεί όταν αυτό ζητηθεί. </w:t>
      </w:r>
    </w:p>
    <w:p w:rsidR="005D54CB" w:rsidRDefault="005D54CB" w:rsidP="005D54CB">
      <w:pPr>
        <w:jc w:val="both"/>
        <w:rPr>
          <w:rFonts w:ascii="Arial" w:hAnsi="Arial" w:cs="Arial"/>
          <w:sz w:val="22"/>
          <w:szCs w:val="22"/>
        </w:rPr>
      </w:pPr>
    </w:p>
    <w:p w:rsidR="005D54CB" w:rsidRDefault="005D54CB" w:rsidP="005D54CB">
      <w:pPr>
        <w:jc w:val="both"/>
        <w:rPr>
          <w:rFonts w:ascii="Arial" w:hAnsi="Arial" w:cs="Arial"/>
          <w:sz w:val="22"/>
          <w:szCs w:val="22"/>
        </w:rPr>
      </w:pPr>
    </w:p>
    <w:p w:rsidR="005D54CB" w:rsidRPr="00EC6D0E" w:rsidRDefault="005D54CB" w:rsidP="005D54CB">
      <w:pPr>
        <w:jc w:val="both"/>
        <w:rPr>
          <w:rFonts w:ascii="Arial" w:hAnsi="Arial" w:cs="Arial"/>
          <w:b/>
          <w:i/>
          <w:sz w:val="22"/>
          <w:szCs w:val="22"/>
          <w:u w:val="single"/>
        </w:rPr>
      </w:pPr>
      <w:r w:rsidRPr="00EC6D0E">
        <w:rPr>
          <w:rFonts w:ascii="Arial" w:hAnsi="Arial" w:cs="Arial"/>
          <w:b/>
          <w:i/>
          <w:sz w:val="22"/>
          <w:szCs w:val="22"/>
          <w:u w:val="single"/>
        </w:rPr>
        <w:t>Υφιστάμενο</w:t>
      </w:r>
      <w:r>
        <w:rPr>
          <w:rFonts w:ascii="Arial" w:hAnsi="Arial" w:cs="Arial"/>
          <w:b/>
          <w:i/>
          <w:sz w:val="22"/>
          <w:szCs w:val="22"/>
          <w:u w:val="single"/>
        </w:rPr>
        <w:t xml:space="preserve"> αρχείο</w:t>
      </w:r>
    </w:p>
    <w:p w:rsidR="005C6731" w:rsidRDefault="005D54CB" w:rsidP="005C6731">
      <w:pPr>
        <w:jc w:val="both"/>
        <w:rPr>
          <w:rFonts w:ascii="Arial" w:hAnsi="Arial"/>
          <w:sz w:val="22"/>
        </w:rPr>
      </w:pPr>
      <w:r w:rsidRPr="00C422F8">
        <w:rPr>
          <w:rFonts w:ascii="Arial" w:hAnsi="Arial"/>
          <w:sz w:val="22"/>
        </w:rPr>
        <w:t xml:space="preserve">Το σύνολο του αρχειακού υλικού </w:t>
      </w:r>
      <w:r w:rsidR="00E834B3">
        <w:rPr>
          <w:rFonts w:ascii="Arial" w:hAnsi="Arial"/>
          <w:sz w:val="22"/>
        </w:rPr>
        <w:t xml:space="preserve">του ΕΟΠΥΥ και </w:t>
      </w:r>
      <w:r w:rsidRPr="00C422F8">
        <w:rPr>
          <w:rFonts w:ascii="Arial" w:hAnsi="Arial"/>
          <w:sz w:val="22"/>
        </w:rPr>
        <w:t>των συμβ</w:t>
      </w:r>
      <w:r w:rsidR="00E834B3">
        <w:rPr>
          <w:rFonts w:ascii="Arial" w:hAnsi="Arial"/>
          <w:sz w:val="22"/>
        </w:rPr>
        <w:t xml:space="preserve">εβλημένων παρόχων με τον ΕΟΠΥΥ </w:t>
      </w:r>
      <w:r w:rsidR="00E834B3" w:rsidRPr="00906381">
        <w:rPr>
          <w:rFonts w:ascii="Arial" w:hAnsi="Arial" w:cs="Arial"/>
          <w:sz w:val="22"/>
          <w:szCs w:val="22"/>
        </w:rPr>
        <w:t xml:space="preserve">(2012-σήμερα ή/και προ του 2012), </w:t>
      </w:r>
      <w:r w:rsidRPr="00C422F8">
        <w:rPr>
          <w:rFonts w:ascii="Arial" w:hAnsi="Arial"/>
          <w:sz w:val="22"/>
        </w:rPr>
        <w:t>θα μεταφερθε</w:t>
      </w:r>
      <w:r w:rsidRPr="00701EC0">
        <w:rPr>
          <w:rFonts w:ascii="Arial" w:hAnsi="Arial"/>
          <w:sz w:val="22"/>
        </w:rPr>
        <w:t xml:space="preserve">ί στις εγκαταστάσεις του αναδόχου, </w:t>
      </w:r>
      <w:r w:rsidR="005C6731" w:rsidRPr="005C6731">
        <w:rPr>
          <w:rFonts w:ascii="Arial" w:hAnsi="Arial"/>
          <w:sz w:val="22"/>
        </w:rPr>
        <w:t>με σκοπό είτε την διαλογή-ψηφιοπ</w:t>
      </w:r>
      <w:r w:rsidR="005C6731">
        <w:rPr>
          <w:rFonts w:ascii="Arial" w:hAnsi="Arial"/>
          <w:sz w:val="22"/>
        </w:rPr>
        <w:t>οίηση και στη συνέχεια να επανα</w:t>
      </w:r>
      <w:r w:rsidR="005C6731" w:rsidRPr="005C6731">
        <w:rPr>
          <w:rFonts w:ascii="Arial" w:hAnsi="Arial"/>
          <w:sz w:val="22"/>
        </w:rPr>
        <w:t>συσκευαστεί ώστε να αποθηκευτεί στις εγκαταστάσεις του αναδόχου, είτε στ</w:t>
      </w:r>
      <w:r w:rsidR="005C6731">
        <w:rPr>
          <w:rFonts w:ascii="Arial" w:hAnsi="Arial"/>
          <w:sz w:val="22"/>
        </w:rPr>
        <w:t xml:space="preserve">ην απευθείας αποθήκευσή του. </w:t>
      </w:r>
      <w:r w:rsidR="005C6731" w:rsidRPr="005C6731">
        <w:rPr>
          <w:rFonts w:ascii="Arial" w:hAnsi="Arial"/>
          <w:sz w:val="22"/>
        </w:rPr>
        <w:t>Η αποθήκευση θα γίνεται σύμφωνα με τις προδιαγραφές που θα περιγραφούν (διαστάσεις κούτας και φακέλου).  Το αποθηκευμένο αρχείο θα έχει τη δυνατότητα να ανακτηθεί όταν αυτό ζητηθεί.</w:t>
      </w:r>
    </w:p>
    <w:p w:rsidR="00977786" w:rsidRPr="005C6731" w:rsidRDefault="00977786" w:rsidP="005C6731">
      <w:pPr>
        <w:jc w:val="both"/>
        <w:rPr>
          <w:rFonts w:ascii="Arial" w:hAnsi="Arial"/>
          <w:sz w:val="22"/>
        </w:rPr>
      </w:pPr>
    </w:p>
    <w:p w:rsidR="005C6731" w:rsidRPr="005C6731" w:rsidRDefault="005C6731" w:rsidP="005C6731">
      <w:pPr>
        <w:jc w:val="both"/>
        <w:rPr>
          <w:rFonts w:ascii="Arial" w:hAnsi="Arial"/>
          <w:sz w:val="22"/>
        </w:rPr>
      </w:pPr>
      <w:r w:rsidRPr="005C6731">
        <w:rPr>
          <w:rFonts w:ascii="Arial" w:hAnsi="Arial"/>
          <w:sz w:val="22"/>
        </w:rPr>
        <w:t xml:space="preserve">Αντίστοιχα το αρχειακό υλικό της ΚΜΕΣ, θα μεταφέρεται και αυτό προς αποθήκευση έχοντας τη δυνατότητα να ανακτηθεί όταν αυτό ζητηθεί. </w:t>
      </w:r>
    </w:p>
    <w:p w:rsidR="005C6731" w:rsidRPr="005C6731" w:rsidRDefault="005C6731" w:rsidP="005C6731">
      <w:pPr>
        <w:jc w:val="both"/>
        <w:rPr>
          <w:rFonts w:ascii="Arial" w:hAnsi="Arial"/>
          <w:sz w:val="22"/>
        </w:rPr>
      </w:pPr>
    </w:p>
    <w:p w:rsidR="005C6731" w:rsidRPr="005C6731" w:rsidRDefault="005C6731" w:rsidP="005C6731">
      <w:pPr>
        <w:jc w:val="both"/>
        <w:rPr>
          <w:rFonts w:ascii="Arial" w:hAnsi="Arial"/>
          <w:sz w:val="22"/>
        </w:rPr>
      </w:pPr>
      <w:r w:rsidRPr="005C6731">
        <w:rPr>
          <w:rFonts w:ascii="Arial" w:hAnsi="Arial"/>
          <w:sz w:val="22"/>
        </w:rPr>
        <w:t>Ο Ανάδοχος καλείται να προσφέρει συνολικά τις απαραίτητες προσθήκες αδειών στα λογισμικά που απαιτούνται για την υποστήριξη όλης της ροής των εργασιών της Αποθήκης, ώστε αυτά να δύνανται να ανταπεξέλθουν της αναβαθμισμένης παραγωγικής ικανότητας της μονάδας ψηφιοποίησης. Οι απαιτούμενες επεκτάσεις των αδειών αφορούν στο λογισμικό ηλεκτρονικής επεξεργασίας (scanning – recognition – completion) του συνόλου των εγγράφων, (τιμολογίων και λοιπών παραστατικών πράξης), τις απαραίτητες προσαρμογές στο υφιστάμενο σύνολο προγραμμάτων λογισμικού που ελέγχει και ομαδοποιεί τα αποτελέσματα (εικόνες) της διαδικασίας της εικονοποίησης βάσει κάποιων κανόνων και με τρόπο ώστε να μπορεί να τα επεξεργαστεί το σύστημα e-ΔΑΠΥ, και το λογισμικό το οποίο θα χρησιμοποιείται από τον ΕΟΠΥΥ για την αποθήκευση των εικόνων (συνταγές, συγκεντρωτικές καταστάσεις, ιατρικές βεβαιώσεις – γνωματεύσεις).</w:t>
      </w:r>
    </w:p>
    <w:p w:rsidR="005C6731" w:rsidRPr="005C6731" w:rsidRDefault="005C6731" w:rsidP="005C6731">
      <w:pPr>
        <w:jc w:val="both"/>
        <w:rPr>
          <w:rFonts w:ascii="Arial" w:hAnsi="Arial"/>
          <w:sz w:val="22"/>
        </w:rPr>
      </w:pPr>
    </w:p>
    <w:p w:rsidR="00701EC0" w:rsidRDefault="005C6731" w:rsidP="005C6731">
      <w:pPr>
        <w:jc w:val="both"/>
        <w:rPr>
          <w:rFonts w:ascii="Arial" w:hAnsi="Arial" w:cs="Arial"/>
          <w:i/>
          <w:sz w:val="22"/>
          <w:szCs w:val="22"/>
        </w:rPr>
      </w:pPr>
      <w:r w:rsidRPr="005C6731">
        <w:rPr>
          <w:rFonts w:ascii="Arial" w:hAnsi="Arial"/>
          <w:sz w:val="22"/>
        </w:rPr>
        <w:t>Επιπλέον, ο Ανάδοχος θα πρέπει να προβεί σε όλες τις απαραίτητες ενέργειες που αφορούν στην επιχειρησιακή ετοιμότητα του προσωπικού του αλλά και των υποδομών του, για την έναρξη της παροχής των υπηρεσιών παραγωγικής λειτουργίας του συστήματος και της συνέχισης λειτουργίας αυτών καθ’ όλη τη διάρκεια υλοποίησης του έργου. Πιο συγκεκριμένα ο Ανάδοχος κατά την διάρκεια της φάσης προετοιμασίας θα ορίσει και θα διαθέσει κατάλληλο προσωπικό που θα εκπαιδευτεί από τον ΕΟΠΥΥ σε όλες τις παραμέτρους λειτουργίας και διαχείρισης του συστήματος με τη μορφή εργαστηριακής εκπαίδευσης αλλά και on the job training, πριν την έναρξη εργασιών.</w:t>
      </w:r>
    </w:p>
    <w:p w:rsidR="009D6F3E" w:rsidRDefault="009D6F3E" w:rsidP="005D54CB">
      <w:pPr>
        <w:jc w:val="both"/>
        <w:rPr>
          <w:rFonts w:ascii="Arial" w:hAnsi="Arial" w:cs="Arial"/>
          <w:i/>
          <w:sz w:val="22"/>
          <w:szCs w:val="22"/>
        </w:rPr>
      </w:pPr>
    </w:p>
    <w:p w:rsidR="00E7019F" w:rsidRPr="00E7019F" w:rsidRDefault="00E7019F" w:rsidP="00E7019F">
      <w:pPr>
        <w:spacing w:after="60"/>
        <w:jc w:val="both"/>
        <w:rPr>
          <w:rFonts w:ascii="Arial" w:hAnsi="Arial" w:cs="Arial"/>
          <w:sz w:val="22"/>
          <w:szCs w:val="22"/>
        </w:rPr>
      </w:pPr>
      <w:r w:rsidRPr="00E7019F">
        <w:rPr>
          <w:rFonts w:ascii="Arial" w:hAnsi="Arial" w:cs="Arial"/>
          <w:sz w:val="22"/>
          <w:szCs w:val="22"/>
        </w:rPr>
        <w:t xml:space="preserve">Ο Ανάδοχος στη Φάση αυτή, θα οργανώσει επίσης όλες τις απαραίτητες δομές λειτουργίας, παρακολούθησης και διαχείρισης όπως αυτές προβλέπονται από το Σχήμα Διοίκησης του Έργου. </w:t>
      </w:r>
    </w:p>
    <w:p w:rsidR="00560A55" w:rsidRPr="00740AAC" w:rsidRDefault="00560A55" w:rsidP="00971D4D">
      <w:pPr>
        <w:keepNext/>
        <w:widowControl/>
        <w:numPr>
          <w:ilvl w:val="3"/>
          <w:numId w:val="20"/>
        </w:numPr>
        <w:tabs>
          <w:tab w:val="left" w:pos="2268"/>
          <w:tab w:val="num" w:pos="3240"/>
        </w:tabs>
        <w:spacing w:before="240" w:after="240"/>
        <w:jc w:val="both"/>
        <w:outlineLvl w:val="3"/>
        <w:rPr>
          <w:rFonts w:ascii="Tahoma" w:hAnsi="Tahoma" w:cs="Tahoma"/>
          <w:b/>
          <w:sz w:val="22"/>
          <w:szCs w:val="22"/>
        </w:rPr>
      </w:pPr>
      <w:bookmarkStart w:id="187" w:name="_Toc502066739"/>
      <w:r w:rsidRPr="00740AAC">
        <w:rPr>
          <w:rFonts w:ascii="Tahoma" w:hAnsi="Tahoma" w:cs="Tahoma"/>
          <w:b/>
          <w:sz w:val="22"/>
          <w:szCs w:val="22"/>
        </w:rPr>
        <w:t xml:space="preserve">Υπηρεσίες  Διαχείρισης </w:t>
      </w:r>
      <w:r w:rsidRPr="00740AAC">
        <w:rPr>
          <w:rFonts w:ascii="Tahoma" w:hAnsi="Tahoma" w:cs="Tahoma"/>
          <w:i/>
          <w:sz w:val="22"/>
          <w:szCs w:val="22"/>
        </w:rPr>
        <w:t xml:space="preserve">για την Παραλαβή του νέο-παραγόμενου </w:t>
      </w:r>
      <w:r w:rsidR="004C4532">
        <w:rPr>
          <w:rFonts w:ascii="Tahoma" w:hAnsi="Tahoma" w:cs="Tahoma"/>
          <w:i/>
          <w:sz w:val="22"/>
          <w:szCs w:val="22"/>
        </w:rPr>
        <w:t xml:space="preserve">και υφιστάμενου </w:t>
      </w:r>
      <w:r w:rsidRPr="00740AAC">
        <w:rPr>
          <w:rFonts w:ascii="Tahoma" w:hAnsi="Tahoma" w:cs="Tahoma"/>
          <w:i/>
          <w:sz w:val="22"/>
          <w:szCs w:val="22"/>
        </w:rPr>
        <w:t>Αρχείου του ΕΟΠΥΥ</w:t>
      </w:r>
      <w:bookmarkEnd w:id="187"/>
    </w:p>
    <w:p w:rsidR="00701EC0" w:rsidRPr="00701EC0" w:rsidRDefault="00701EC0" w:rsidP="00701EC0">
      <w:pPr>
        <w:jc w:val="both"/>
        <w:rPr>
          <w:rFonts w:ascii="Arial" w:hAnsi="Arial" w:cs="Arial"/>
          <w:sz w:val="22"/>
          <w:szCs w:val="22"/>
        </w:rPr>
      </w:pPr>
      <w:r w:rsidRPr="00701EC0">
        <w:rPr>
          <w:rFonts w:ascii="Arial" w:hAnsi="Arial" w:cs="Arial"/>
          <w:sz w:val="22"/>
          <w:szCs w:val="22"/>
        </w:rPr>
        <w:t xml:space="preserve">Ο Ανάδοχος θα πρέπει να προβεί σε όλες τις απαραίτητες ενέργειες που αφορούν την επιχειρησιακή ετοιμότητα του προσωπικού του και των εγκαταστάσεων για την έναρξη της παροχής των υπηρεσιών παραλαβής και αποθήκευσης του αρχειακού υλικού του Ε.Ο.Π.Υ.Υ.. Ο Ανάδοχος θα διαθέσει το κατάλληλο προσωπικό για την υλοποίηση του έργου.  </w:t>
      </w:r>
    </w:p>
    <w:p w:rsidR="00701EC0" w:rsidRPr="00701EC0" w:rsidRDefault="00701EC0" w:rsidP="00701EC0">
      <w:pPr>
        <w:jc w:val="both"/>
        <w:rPr>
          <w:rFonts w:ascii="Arial" w:hAnsi="Arial" w:cs="Arial"/>
          <w:sz w:val="22"/>
          <w:szCs w:val="22"/>
        </w:rPr>
      </w:pPr>
      <w:r w:rsidRPr="00701EC0">
        <w:rPr>
          <w:rFonts w:ascii="Arial" w:hAnsi="Arial" w:cs="Arial"/>
          <w:sz w:val="22"/>
          <w:szCs w:val="22"/>
        </w:rPr>
        <w:t xml:space="preserve">Ο Ανάδοχος θα πρέπει να έχει τις κατάλληλες εγκαταστάσεις, εξοπλισμό και λογισμικό (WMS) για να τεθεί σε πλήρη λειτουργία η αποθήκη, η διαχείριση – παραλαβή του αρχείου καθώς και η λειτουργική διαχείριση της, με βάση τις ανάγκες και τις απαιτήσεις του Ε.Ο.Π.Υ.Υ.. </w:t>
      </w:r>
    </w:p>
    <w:p w:rsidR="00701EC0" w:rsidRPr="00701EC0" w:rsidRDefault="00701EC0" w:rsidP="00701EC0">
      <w:pPr>
        <w:jc w:val="both"/>
        <w:rPr>
          <w:rFonts w:ascii="Arial" w:hAnsi="Arial" w:cs="Arial"/>
          <w:sz w:val="22"/>
          <w:szCs w:val="22"/>
        </w:rPr>
      </w:pPr>
      <w:r w:rsidRPr="00701EC0">
        <w:rPr>
          <w:rFonts w:ascii="Arial" w:hAnsi="Arial" w:cs="Arial"/>
          <w:sz w:val="22"/>
          <w:szCs w:val="22"/>
        </w:rPr>
        <w:t xml:space="preserve">Ο Ανάδοχος θα προβαίνει στην παραλαβή του νέο-παραγόμενου αρχείου (κούτα/φάκελος) από εξουσιοδοτημένο υπάλληλο του Ε.Ο.Π.Υ.Υ. (ο οποίος παραλαμβάνει από εταιρείες ταχυμεταφορών) σε προκαθορισμένες ημερομηνίες του μήνα, (από τις 1 έως και 20 εκάστου μήνα) το οποίο θα έχει επικολλημένο εξωτερικά έγγραφο με πληροφορίες περιεχομένου και γραμμωτό κώδικα. Αφού παραλαμβάνει το αρχείο που θα έχει αποσταλεί από τον συμβεβλημένο πάροχο του Ε.Ο.Π.Υ.Υ., θα το σκανάρει και θα εκδίδει ηλεκτρονικά μέσω του συστήματος του Ε.Ο.Π.Υ.Υ. μήνυμα παραλαβής κούτας/φακέλου βάσει του επικολλημένου εγγράφου εφόσον ζητηθεί, ενώ στη συνέχεια θα του δίνεται η πλήρης πληροφορία για το περιεχόμενο καθώς και το δείγμα που θα χρειασθεί να ψηφιοποιήσει. </w:t>
      </w:r>
    </w:p>
    <w:p w:rsidR="009D6F3E" w:rsidRPr="009D6F3E" w:rsidRDefault="009D6F3E" w:rsidP="009D6F3E">
      <w:pPr>
        <w:jc w:val="both"/>
        <w:rPr>
          <w:rFonts w:ascii="Arial" w:hAnsi="Arial" w:cs="Arial"/>
          <w:sz w:val="22"/>
          <w:szCs w:val="22"/>
        </w:rPr>
      </w:pPr>
      <w:r w:rsidRPr="00230AD8">
        <w:rPr>
          <w:rFonts w:ascii="Arial" w:hAnsi="Arial" w:cs="Arial"/>
          <w:sz w:val="22"/>
          <w:szCs w:val="22"/>
        </w:rPr>
        <w:t xml:space="preserve">Αντίστοιχα, για το υφιστάμενο αρχείο του ΕΟΠΥΥ είτε παρόχων, ο Ανάδοχος θα εισάγει επιβεβαίωση ποσοτικής παραλαβής του υφιστάμενου αρχείου με εισαγωγή </w:t>
      </w:r>
      <w:r w:rsidR="00230AD8" w:rsidRPr="00230AD8">
        <w:rPr>
          <w:rFonts w:ascii="Arial" w:hAnsi="Arial" w:cs="Arial"/>
          <w:sz w:val="22"/>
          <w:szCs w:val="22"/>
        </w:rPr>
        <w:t xml:space="preserve">του υφισταμένου </w:t>
      </w:r>
      <w:r w:rsidRPr="00230AD8">
        <w:rPr>
          <w:rFonts w:ascii="Arial" w:hAnsi="Arial" w:cs="Arial"/>
          <w:sz w:val="22"/>
          <w:szCs w:val="22"/>
        </w:rPr>
        <w:t>πρωτοκόλλου στο σύστημα που θα του δοθεί προς χρήση από τον ΕΟΠΥΥ.</w:t>
      </w:r>
      <w:r w:rsidRPr="009D6F3E">
        <w:rPr>
          <w:rFonts w:ascii="Arial" w:hAnsi="Arial" w:cs="Arial"/>
          <w:sz w:val="22"/>
          <w:szCs w:val="22"/>
        </w:rPr>
        <w:t xml:space="preserve"> </w:t>
      </w:r>
    </w:p>
    <w:p w:rsidR="009D6F3E" w:rsidRDefault="009D6F3E" w:rsidP="00701EC0">
      <w:pPr>
        <w:jc w:val="both"/>
        <w:rPr>
          <w:rFonts w:ascii="Arial" w:hAnsi="Arial" w:cs="Arial"/>
          <w:sz w:val="22"/>
          <w:szCs w:val="22"/>
        </w:rPr>
      </w:pPr>
    </w:p>
    <w:p w:rsidR="00701EC0" w:rsidRPr="00B06AA3" w:rsidRDefault="00701EC0" w:rsidP="00701EC0">
      <w:pPr>
        <w:jc w:val="both"/>
        <w:rPr>
          <w:rFonts w:ascii="Arial" w:hAnsi="Arial" w:cs="Arial"/>
          <w:sz w:val="22"/>
          <w:szCs w:val="22"/>
        </w:rPr>
      </w:pPr>
      <w:r w:rsidRPr="00B06AA3">
        <w:rPr>
          <w:rFonts w:ascii="Arial" w:hAnsi="Arial" w:cs="Arial"/>
          <w:sz w:val="22"/>
          <w:szCs w:val="22"/>
        </w:rPr>
        <w:t xml:space="preserve">Σε κάθε περίπτωση, οι υποβολές θα παραλαμβάνονται συσκευασμένες ανά έτος </w:t>
      </w:r>
      <w:r w:rsidR="00977786" w:rsidRPr="00B06AA3">
        <w:rPr>
          <w:rFonts w:ascii="Arial" w:hAnsi="Arial" w:cs="Arial"/>
          <w:sz w:val="22"/>
          <w:szCs w:val="22"/>
        </w:rPr>
        <w:t>ή/</w:t>
      </w:r>
      <w:r w:rsidRPr="00B06AA3">
        <w:rPr>
          <w:rFonts w:ascii="Arial" w:hAnsi="Arial" w:cs="Arial"/>
          <w:sz w:val="22"/>
          <w:szCs w:val="22"/>
        </w:rPr>
        <w:t xml:space="preserve">και κατηγορία παρόχου, αυστηρά (δεν θα υπάρχουν μικρά κιβώτια ή παλέτες), η παραλαβή θα συνοδεύεται από σχετική Λίστα Αποστολής/Παράδοσης, στην οποία θα περιλαμβάνονται κατ΄ελάχιστον Αριθμός Κιβωτίου, Αριθμός Υποβολής, Αριθμός Τιμολογίου Υποβολής και Ημερομηνία Τιμολογίου. Τυχόν απόκλιση από τις ανωτέρω προϋποθέσεις. θα καθιστούν τον Ανάδοχο σε θέση αδυναμίας παραλαβής από τα κατά τόπους σημεία </w:t>
      </w:r>
      <w:r w:rsidR="00977786" w:rsidRPr="00B06AA3">
        <w:rPr>
          <w:rFonts w:ascii="Arial" w:hAnsi="Arial" w:cs="Arial"/>
          <w:sz w:val="22"/>
          <w:szCs w:val="22"/>
        </w:rPr>
        <w:t xml:space="preserve">του ΕΟΠΥΥ και τις </w:t>
      </w:r>
      <w:r w:rsidRPr="00B06AA3">
        <w:rPr>
          <w:rFonts w:ascii="Arial" w:hAnsi="Arial" w:cs="Arial"/>
          <w:sz w:val="22"/>
          <w:szCs w:val="22"/>
        </w:rPr>
        <w:t>ΠΕ.ΔΙ..</w:t>
      </w:r>
    </w:p>
    <w:p w:rsidR="00977786" w:rsidRPr="00B06AA3" w:rsidRDefault="00977786" w:rsidP="00701EC0">
      <w:pPr>
        <w:jc w:val="both"/>
        <w:rPr>
          <w:rFonts w:ascii="Arial" w:hAnsi="Arial" w:cs="Arial"/>
          <w:sz w:val="22"/>
          <w:szCs w:val="22"/>
        </w:rPr>
      </w:pPr>
    </w:p>
    <w:p w:rsidR="00701EC0" w:rsidRPr="00B06AA3" w:rsidRDefault="00701EC0" w:rsidP="00701EC0">
      <w:pPr>
        <w:jc w:val="both"/>
        <w:rPr>
          <w:rFonts w:ascii="Arial" w:hAnsi="Arial" w:cs="Arial"/>
          <w:sz w:val="22"/>
          <w:szCs w:val="22"/>
        </w:rPr>
      </w:pPr>
      <w:r w:rsidRPr="00B06AA3">
        <w:rPr>
          <w:rFonts w:ascii="Arial" w:hAnsi="Arial" w:cs="Arial"/>
          <w:sz w:val="22"/>
          <w:szCs w:val="22"/>
        </w:rPr>
        <w:t xml:space="preserve">Ο Ε.Ο.Π.Υ.Υ, ο οποίος έχει ήδη γνωστοποιήσει τις προδιαγραφές </w:t>
      </w:r>
      <w:r w:rsidR="00977786" w:rsidRPr="00B06AA3">
        <w:rPr>
          <w:rFonts w:ascii="Arial" w:hAnsi="Arial" w:cs="Arial"/>
          <w:sz w:val="22"/>
          <w:szCs w:val="22"/>
        </w:rPr>
        <w:t>προετοιμασίας του προς παραλαβή</w:t>
      </w:r>
      <w:r w:rsidRPr="00B06AA3">
        <w:rPr>
          <w:rFonts w:ascii="Arial" w:hAnsi="Arial" w:cs="Arial"/>
          <w:sz w:val="22"/>
          <w:szCs w:val="22"/>
        </w:rPr>
        <w:t xml:space="preserve"> από τον Ανάδοχο αρχείου, θα προβαίνει όταν απαιτείται στην παροχή σχετικών συμπληρωματικών οδηγιών προς τους παρόχους, (η/και στους ενδιαμέσους αποστολής - ταχυδρο</w:t>
      </w:r>
      <w:r w:rsidR="00230AD8">
        <w:rPr>
          <w:rFonts w:ascii="Arial" w:hAnsi="Arial" w:cs="Arial"/>
          <w:sz w:val="22"/>
          <w:szCs w:val="22"/>
        </w:rPr>
        <w:t>μική υπηρεσία) ή/και διορθώσεων</w:t>
      </w:r>
      <w:r w:rsidRPr="00B06AA3">
        <w:rPr>
          <w:rFonts w:ascii="Arial" w:hAnsi="Arial" w:cs="Arial"/>
          <w:sz w:val="22"/>
          <w:szCs w:val="22"/>
        </w:rPr>
        <w:t xml:space="preserve"> προς τις ΠΕΔΙ και θα εκδίδει διορθωτικές οδηγίες για να τηρείται η ορθή συσκευασία των </w:t>
      </w:r>
      <w:r w:rsidR="00230AD8">
        <w:rPr>
          <w:rFonts w:ascii="Arial" w:hAnsi="Arial" w:cs="Arial"/>
          <w:sz w:val="22"/>
          <w:szCs w:val="22"/>
        </w:rPr>
        <w:t>υποβολών ή του αρχειακού υλικού</w:t>
      </w:r>
      <w:r w:rsidRPr="00B06AA3">
        <w:rPr>
          <w:rFonts w:ascii="Arial" w:hAnsi="Arial" w:cs="Arial"/>
          <w:sz w:val="22"/>
          <w:szCs w:val="22"/>
        </w:rPr>
        <w:t xml:space="preserve"> – ειδικότερα για το υφιστάμενο αρχειακό υλικό προκειμένου να είναι εφικτή η τεκμηρίωση παραλαβής από τον Ανάδοχο και τον εξουσιοδοτημένο υπάλληλο του Ε.Ο.Π.Υ.Υ., η ταξινόμηση των παραστατικών (το ευανάγνωστο των στοιχείων και του γραμμικού κώδικα αλλά και την πρέπουσα ταξινόμηση των πράξεων και των παραστατικών κάθε υποβολής) ούτως ώστε να επιτυγχάνεται η έγκαιρη και ορθή – σύμφωνα με τον συμφωνημένο προγραμματισμό  και διαδικασία – η παραλαβή του υφιστάμενου αρχειακού υλικού από τις ΠΕ.ΔΙ. </w:t>
      </w:r>
    </w:p>
    <w:p w:rsidR="005D54CB" w:rsidRPr="005D54CB" w:rsidRDefault="005D54CB" w:rsidP="00701EC0">
      <w:pPr>
        <w:jc w:val="both"/>
        <w:rPr>
          <w:rFonts w:ascii="Arial" w:hAnsi="Arial" w:cs="Arial"/>
          <w:sz w:val="22"/>
          <w:szCs w:val="22"/>
        </w:rPr>
      </w:pPr>
      <w:r w:rsidRPr="00CD553A">
        <w:rPr>
          <w:rFonts w:ascii="Arial" w:hAnsi="Arial" w:cs="Arial"/>
          <w:sz w:val="22"/>
          <w:szCs w:val="22"/>
        </w:rPr>
        <w:t xml:space="preserve">Για την κάλυψη των υπηρεσιών αυτών, οι υποψήφιοι Ανάδοχοι θα προσφέρουν </w:t>
      </w:r>
      <w:r w:rsidRPr="00D02A10">
        <w:rPr>
          <w:rFonts w:ascii="Arial" w:hAnsi="Arial" w:cs="Arial"/>
          <w:sz w:val="22"/>
          <w:szCs w:val="22"/>
        </w:rPr>
        <w:t xml:space="preserve">τουλάχιστον </w:t>
      </w:r>
      <w:r w:rsidR="008E7BBE" w:rsidRPr="008E7BBE">
        <w:rPr>
          <w:rFonts w:ascii="Arial" w:hAnsi="Arial" w:cs="Arial"/>
          <w:sz w:val="22"/>
          <w:szCs w:val="22"/>
        </w:rPr>
        <w:t>16</w:t>
      </w:r>
      <w:r w:rsidR="00681165" w:rsidRPr="00D02A10">
        <w:rPr>
          <w:rFonts w:ascii="Arial" w:hAnsi="Arial" w:cs="Arial"/>
          <w:sz w:val="22"/>
          <w:szCs w:val="22"/>
        </w:rPr>
        <w:t xml:space="preserve"> </w:t>
      </w:r>
      <w:r w:rsidRPr="00D02A10">
        <w:rPr>
          <w:rFonts w:ascii="Arial" w:hAnsi="Arial" w:cs="Arial"/>
          <w:sz w:val="22"/>
          <w:szCs w:val="22"/>
        </w:rPr>
        <w:t xml:space="preserve">Ανθρωπομήνες εργασίας ανά μήνα νέων υποβολών που παραλαμβάνονται (ήτοι </w:t>
      </w:r>
      <w:r w:rsidR="008E7BBE" w:rsidRPr="008E7BBE">
        <w:rPr>
          <w:rFonts w:ascii="Arial" w:hAnsi="Arial" w:cs="Arial"/>
          <w:i/>
          <w:sz w:val="22"/>
          <w:szCs w:val="22"/>
        </w:rPr>
        <w:t>16</w:t>
      </w:r>
      <w:r w:rsidRPr="00D02A10">
        <w:rPr>
          <w:rFonts w:ascii="Arial" w:hAnsi="Arial" w:cs="Arial"/>
          <w:i/>
          <w:sz w:val="22"/>
          <w:szCs w:val="22"/>
        </w:rPr>
        <w:t xml:space="preserve"> Α/Μ Χ 24 μήνες νέων υποβολών</w:t>
      </w:r>
      <w:r w:rsidRPr="00D02A10">
        <w:rPr>
          <w:rFonts w:ascii="Arial" w:hAnsi="Arial" w:cs="Arial"/>
          <w:sz w:val="22"/>
          <w:szCs w:val="22"/>
        </w:rPr>
        <w:t xml:space="preserve">) και </w:t>
      </w:r>
      <w:r w:rsidR="00644AD8" w:rsidRPr="00D02A10">
        <w:rPr>
          <w:rFonts w:ascii="Arial" w:hAnsi="Arial" w:cs="Arial"/>
          <w:sz w:val="22"/>
          <w:szCs w:val="22"/>
        </w:rPr>
        <w:t>7</w:t>
      </w:r>
      <w:r w:rsidRPr="00D02A10">
        <w:rPr>
          <w:rFonts w:ascii="Arial" w:hAnsi="Arial" w:cs="Arial"/>
          <w:sz w:val="22"/>
          <w:szCs w:val="22"/>
        </w:rPr>
        <w:t xml:space="preserve"> Ανθρωπομήνες εργασίας ανά μήνα παλαιών υποβολών</w:t>
      </w:r>
      <w:r w:rsidR="00D02A10">
        <w:rPr>
          <w:rFonts w:ascii="Arial" w:hAnsi="Arial" w:cs="Arial"/>
          <w:sz w:val="22"/>
          <w:szCs w:val="22"/>
        </w:rPr>
        <w:t>/αρχείου</w:t>
      </w:r>
      <w:r w:rsidRPr="00D02A10">
        <w:rPr>
          <w:rFonts w:ascii="Arial" w:hAnsi="Arial" w:cs="Arial"/>
          <w:sz w:val="22"/>
          <w:szCs w:val="22"/>
        </w:rPr>
        <w:t xml:space="preserve"> (</w:t>
      </w:r>
      <w:r w:rsidRPr="00D02A10">
        <w:rPr>
          <w:rFonts w:ascii="Arial" w:hAnsi="Arial" w:cs="Arial"/>
          <w:i/>
          <w:sz w:val="22"/>
          <w:szCs w:val="22"/>
        </w:rPr>
        <w:t xml:space="preserve">ήτοι </w:t>
      </w:r>
      <w:r w:rsidR="00644AD8" w:rsidRPr="00D02A10">
        <w:rPr>
          <w:rFonts w:ascii="Arial" w:hAnsi="Arial" w:cs="Arial"/>
          <w:i/>
          <w:sz w:val="22"/>
          <w:szCs w:val="22"/>
        </w:rPr>
        <w:t>7</w:t>
      </w:r>
      <w:r w:rsidRPr="00D02A10">
        <w:rPr>
          <w:rFonts w:ascii="Arial" w:hAnsi="Arial" w:cs="Arial"/>
          <w:i/>
          <w:sz w:val="22"/>
          <w:szCs w:val="22"/>
        </w:rPr>
        <w:t xml:space="preserve"> Α/Μ Χ 48</w:t>
      </w:r>
      <w:r w:rsidRPr="00C92B71">
        <w:rPr>
          <w:rFonts w:ascii="Arial" w:hAnsi="Arial" w:cs="Arial"/>
          <w:i/>
          <w:color w:val="FF0000"/>
          <w:sz w:val="22"/>
          <w:szCs w:val="22"/>
        </w:rPr>
        <w:t xml:space="preserve"> </w:t>
      </w:r>
      <w:r w:rsidRPr="004C4532">
        <w:rPr>
          <w:rFonts w:ascii="Arial" w:hAnsi="Arial" w:cs="Arial"/>
          <w:i/>
          <w:sz w:val="22"/>
          <w:szCs w:val="22"/>
        </w:rPr>
        <w:t>μήνες παλαιών υποβολών</w:t>
      </w:r>
      <w:r w:rsidR="00D02A10">
        <w:rPr>
          <w:rFonts w:ascii="Arial" w:hAnsi="Arial" w:cs="Arial"/>
          <w:i/>
          <w:sz w:val="22"/>
          <w:szCs w:val="22"/>
        </w:rPr>
        <w:t>/αρχείου</w:t>
      </w:r>
      <w:r w:rsidRPr="004C4532">
        <w:rPr>
          <w:rFonts w:ascii="Arial" w:hAnsi="Arial" w:cs="Arial"/>
          <w:sz w:val="22"/>
          <w:szCs w:val="22"/>
        </w:rPr>
        <w:t>) από κατάλληλα εκπαιδευμένα άτομα για το σκοπό αυτό.</w:t>
      </w:r>
    </w:p>
    <w:p w:rsidR="00560A55" w:rsidRPr="00740AAC" w:rsidRDefault="00560A55" w:rsidP="00971D4D">
      <w:pPr>
        <w:keepNext/>
        <w:widowControl/>
        <w:numPr>
          <w:ilvl w:val="3"/>
          <w:numId w:val="20"/>
        </w:numPr>
        <w:tabs>
          <w:tab w:val="left" w:pos="2268"/>
          <w:tab w:val="num" w:pos="3240"/>
        </w:tabs>
        <w:spacing w:before="240" w:after="240"/>
        <w:ind w:left="2664"/>
        <w:jc w:val="both"/>
        <w:outlineLvl w:val="3"/>
        <w:rPr>
          <w:rFonts w:ascii="Tahoma" w:hAnsi="Tahoma" w:cs="Tahoma"/>
          <w:b/>
          <w:sz w:val="22"/>
          <w:szCs w:val="22"/>
        </w:rPr>
      </w:pPr>
      <w:bookmarkStart w:id="188" w:name="_Toc502066740"/>
      <w:r w:rsidRPr="00740AAC">
        <w:rPr>
          <w:rFonts w:ascii="Tahoma" w:hAnsi="Tahoma" w:cs="Tahoma"/>
          <w:b/>
          <w:bCs/>
          <w:sz w:val="22"/>
          <w:szCs w:val="22"/>
          <w:lang w:eastAsia="el-GR"/>
        </w:rPr>
        <w:t>Υπηρεσίες Ψηφιοποίησης Αρχείου</w:t>
      </w:r>
      <w:bookmarkEnd w:id="188"/>
    </w:p>
    <w:p w:rsidR="00560A55" w:rsidRPr="00740AAC" w:rsidRDefault="00560A55" w:rsidP="00560A55">
      <w:pPr>
        <w:rPr>
          <w:rFonts w:ascii="Tahoma" w:hAnsi="Tahoma" w:cs="Tahoma"/>
          <w:sz w:val="22"/>
          <w:szCs w:val="22"/>
        </w:rPr>
      </w:pPr>
    </w:p>
    <w:p w:rsidR="00A03AD4" w:rsidRPr="00D02A10" w:rsidRDefault="00A03AD4" w:rsidP="00A03AD4">
      <w:pPr>
        <w:jc w:val="both"/>
        <w:rPr>
          <w:rFonts w:ascii="Arial" w:hAnsi="Arial" w:cs="Arial"/>
          <w:sz w:val="22"/>
          <w:szCs w:val="22"/>
        </w:rPr>
      </w:pPr>
      <w:r w:rsidRPr="00A03AD4">
        <w:rPr>
          <w:rFonts w:ascii="Arial" w:hAnsi="Arial" w:cs="Arial"/>
          <w:sz w:val="22"/>
          <w:szCs w:val="22"/>
        </w:rPr>
        <w:t xml:space="preserve">Ο Ανάδοχος αφού προβεί στην παραλαβή (ή στην επιβεβαίωση παραλαβής του υφιστάμενου αρχειακού υλικού), όπως περιγράφεται ανωτέρω, θα προβαίνει στην διαλογή και ψηφιοποίηση του συγκεκριμένου δείγματος αρχείου, </w:t>
      </w:r>
      <w:r w:rsidR="00E70D41" w:rsidRPr="00E70D41">
        <w:rPr>
          <w:rFonts w:ascii="Arial" w:hAnsi="Arial" w:cs="Arial"/>
          <w:sz w:val="22"/>
          <w:szCs w:val="22"/>
        </w:rPr>
        <w:t xml:space="preserve">όπως αυτό θα του συστήνει το σύστημα του ΕΟΠΥΥ, όταν πρόκειται για το νεο-παραγόμενο αρχείο υποβολών που παραλαμβάνει, είτε για αρχείο (υφιστάμενο) που ζητείται από τον ΕΟΠΥΥ να ψηφιοποιηθεί. Η ψηφιοποίηση θα γίνεται σε προτεινόμενη μορφή, μικρού όγκου, ανά πράξη υποβολής.  Στη συνέχεια θα έχει την υποχρέωση </w:t>
      </w:r>
      <w:r w:rsidR="00E70D41" w:rsidRPr="00D02A10">
        <w:rPr>
          <w:rFonts w:ascii="Arial" w:hAnsi="Arial" w:cs="Arial"/>
          <w:sz w:val="22"/>
          <w:szCs w:val="22"/>
        </w:rPr>
        <w:t xml:space="preserve">να το αναρτά στο σύστημα του ΕΟΠΥΥ όπου θα γίνεται η συσχέτιση με την υποβολή του παρόχου. </w:t>
      </w:r>
      <w:r w:rsidRPr="00D02A10">
        <w:rPr>
          <w:rFonts w:ascii="Arial" w:hAnsi="Arial" w:cs="Arial"/>
          <w:sz w:val="22"/>
          <w:szCs w:val="22"/>
        </w:rPr>
        <w:t>Η ανάρτηση στο σύστημα θα επιβεβαιώνει την ορθότητα του δείγματος.</w:t>
      </w:r>
    </w:p>
    <w:p w:rsidR="00A03AD4" w:rsidRPr="00A03AD4" w:rsidRDefault="00A03AD4" w:rsidP="00A03AD4">
      <w:pPr>
        <w:jc w:val="both"/>
        <w:rPr>
          <w:rFonts w:ascii="Arial" w:hAnsi="Arial" w:cs="Arial"/>
          <w:sz w:val="22"/>
          <w:szCs w:val="22"/>
        </w:rPr>
      </w:pPr>
      <w:r w:rsidRPr="00D02A10">
        <w:rPr>
          <w:rFonts w:ascii="Arial" w:hAnsi="Arial" w:cs="Arial"/>
          <w:sz w:val="22"/>
          <w:szCs w:val="22"/>
        </w:rPr>
        <w:t xml:space="preserve">Ο Ανάδοχος έχει την υποχρέωση να </w:t>
      </w:r>
      <w:r w:rsidR="00E70D41" w:rsidRPr="00D02A10">
        <w:rPr>
          <w:rFonts w:ascii="Arial" w:hAnsi="Arial" w:cs="Arial"/>
          <w:sz w:val="22"/>
          <w:szCs w:val="22"/>
        </w:rPr>
        <w:t>διασφαλίσε</w:t>
      </w:r>
      <w:r w:rsidRPr="00D02A10">
        <w:rPr>
          <w:rFonts w:ascii="Arial" w:hAnsi="Arial" w:cs="Arial"/>
          <w:sz w:val="22"/>
          <w:szCs w:val="22"/>
        </w:rPr>
        <w:t>ι τη μετάδοση των δεδομένων μέσω ασφαλών</w:t>
      </w:r>
      <w:r w:rsidRPr="00A03AD4">
        <w:rPr>
          <w:rFonts w:ascii="Arial" w:hAnsi="Arial" w:cs="Arial"/>
          <w:sz w:val="22"/>
          <w:szCs w:val="22"/>
        </w:rPr>
        <w:t xml:space="preserve"> διαύλων επικοινωνίας (</w:t>
      </w:r>
      <w:r w:rsidR="00E70D41">
        <w:rPr>
          <w:rFonts w:ascii="Arial" w:hAnsi="Arial" w:cs="Arial"/>
          <w:sz w:val="22"/>
          <w:szCs w:val="22"/>
        </w:rPr>
        <w:t xml:space="preserve">όπως με διάθεση ασφαλούς </w:t>
      </w:r>
      <w:r w:rsidR="00E70D41" w:rsidRPr="003222D8">
        <w:rPr>
          <w:rFonts w:ascii="Arial" w:hAnsi="Arial" w:cs="Arial"/>
          <w:sz w:val="22"/>
          <w:szCs w:val="22"/>
        </w:rPr>
        <w:t>πλατφόρμα</w:t>
      </w:r>
      <w:r w:rsidR="00E70D41">
        <w:rPr>
          <w:rFonts w:ascii="Arial" w:hAnsi="Arial" w:cs="Arial"/>
          <w:sz w:val="22"/>
          <w:szCs w:val="22"/>
        </w:rPr>
        <w:t>ς</w:t>
      </w:r>
      <w:r w:rsidR="00E70D41" w:rsidRPr="003222D8">
        <w:rPr>
          <w:rFonts w:ascii="Arial" w:hAnsi="Arial" w:cs="Arial"/>
          <w:sz w:val="22"/>
          <w:szCs w:val="22"/>
        </w:rPr>
        <w:t xml:space="preserve"> επικοινωνίας</w:t>
      </w:r>
      <w:r w:rsidRPr="00A03AD4">
        <w:rPr>
          <w:rFonts w:ascii="Arial" w:hAnsi="Arial" w:cs="Arial"/>
          <w:sz w:val="22"/>
          <w:szCs w:val="22"/>
        </w:rPr>
        <w:t>) για την απόλυτη διασφάλιση των προσωπικών δεδομένων του αρχείου καθώς περιέχονται αυστηρά προστατευόμενα προσωπικά δεδομένα, την ευθύνη των οποίων έχει καθ’ ολοκληρία ο Ε.Ο.Π.Υ.Υ..</w:t>
      </w:r>
    </w:p>
    <w:p w:rsidR="00A03AD4" w:rsidRPr="00D02A10" w:rsidRDefault="00A03AD4" w:rsidP="00A03AD4">
      <w:pPr>
        <w:jc w:val="both"/>
        <w:rPr>
          <w:rFonts w:ascii="Arial" w:hAnsi="Arial" w:cs="Arial"/>
          <w:sz w:val="22"/>
          <w:szCs w:val="22"/>
        </w:rPr>
      </w:pPr>
      <w:r w:rsidRPr="00A03AD4">
        <w:rPr>
          <w:rFonts w:ascii="Arial" w:hAnsi="Arial" w:cs="Arial"/>
          <w:sz w:val="22"/>
          <w:szCs w:val="22"/>
        </w:rPr>
        <w:t xml:space="preserve">Για τις υπηρεσίες ψηφιοποίησης του νέο-παραγόμενου αρχείου υποβολών παρόχων, αρμόδιοι υπάλληλοι του Ε.Ο.Π.Υ.Υ. θα βρίσκονται στο χώρο όπου θα γίνεται η ψηφιοποίηση ώστε να </w:t>
      </w:r>
      <w:r w:rsidRPr="00D02A10">
        <w:rPr>
          <w:rFonts w:ascii="Arial" w:hAnsi="Arial" w:cs="Arial"/>
          <w:sz w:val="22"/>
          <w:szCs w:val="22"/>
        </w:rPr>
        <w:t>διασφαλίζεται το σύνολο της διαδικασίας. Ο χρόνος υλοποίησης της ψηφιοποίησης και ανάρτησης των πράξεων είναι συγκεκριμένος και όχι μεγαλύτερος των 30 ημερολογιακών ημερών από τη λήξη του πρώτου σταδίου/ παραλαβή υποβολών του νέο-παραγόμενου αρχείου εκάστου μηνός και</w:t>
      </w:r>
      <w:r w:rsidRPr="00A03AD4">
        <w:rPr>
          <w:rFonts w:ascii="Arial" w:hAnsi="Arial" w:cs="Arial"/>
          <w:sz w:val="22"/>
          <w:szCs w:val="22"/>
        </w:rPr>
        <w:t xml:space="preserve"> διέπεται (ο χρόνος υλοποίησης της ψηφιοποίησης και ανάρτησης) από τα οριζόμενα στο Παράρτημα ΙΙΙ της παρούσης</w:t>
      </w:r>
      <w:r w:rsidR="00E70D41" w:rsidRPr="00E70D41">
        <w:t xml:space="preserve"> </w:t>
      </w:r>
      <w:r w:rsidR="00E70D41" w:rsidRPr="00E70D41">
        <w:rPr>
          <w:rFonts w:ascii="Arial" w:hAnsi="Arial" w:cs="Arial"/>
          <w:sz w:val="22"/>
          <w:szCs w:val="22"/>
        </w:rPr>
        <w:t>Ο χρόνος ψηφιοποίησης του υφιστάμενου αρχειακού υλικού θα καθοριστεί σύμφωνα με το χρόνο παράδοσης κάθε υποβολής, όπου δεν θα πρέπει να ξεπερνά τους δυο μήνες από την επιβεβαίωση λήψης αυτής.</w:t>
      </w:r>
      <w:r w:rsidRPr="00A03AD4">
        <w:rPr>
          <w:rFonts w:ascii="Arial" w:hAnsi="Arial" w:cs="Arial"/>
          <w:sz w:val="22"/>
          <w:szCs w:val="22"/>
        </w:rPr>
        <w:t xml:space="preserve"> Ο Ε.Ο.Π.Υ.Υ. θα ενημερώσει εγκαίρως και εγγράφως τον Ανάδοχο για τυχόν προτεραιοποίηση ή καθυστέρηση έναρξης ψηφιοποίησης, μέρους ή του συνόλου του προς παραλαβή αρχειακού </w:t>
      </w:r>
      <w:r w:rsidRPr="00906381">
        <w:rPr>
          <w:rFonts w:ascii="Arial" w:hAnsi="Arial" w:cs="Arial"/>
          <w:sz w:val="22"/>
          <w:szCs w:val="22"/>
        </w:rPr>
        <w:t xml:space="preserve">υλικού </w:t>
      </w:r>
      <w:r w:rsidR="00D02A10" w:rsidRPr="00906381">
        <w:rPr>
          <w:rFonts w:ascii="Arial" w:hAnsi="Arial" w:cs="Arial"/>
          <w:sz w:val="22"/>
          <w:szCs w:val="22"/>
        </w:rPr>
        <w:t>υποβολών παλαιότερων ετών</w:t>
      </w:r>
      <w:r w:rsidRPr="00906381">
        <w:rPr>
          <w:rFonts w:ascii="Arial" w:hAnsi="Arial" w:cs="Arial"/>
          <w:sz w:val="22"/>
          <w:szCs w:val="22"/>
        </w:rPr>
        <w:t>, και σύμφωνα με τις προδιαγραφές αποθήκευσης της παρούσας. Η μη έναρξη ψηφιοποίησης, μέρους</w:t>
      </w:r>
      <w:r w:rsidRPr="00D02A10">
        <w:rPr>
          <w:rFonts w:ascii="Arial" w:hAnsi="Arial" w:cs="Arial"/>
          <w:sz w:val="22"/>
          <w:szCs w:val="22"/>
        </w:rPr>
        <w:t xml:space="preserve"> ή του συνόλου του προς παραλαβή αρχειακού υλικού </w:t>
      </w:r>
      <w:r w:rsidR="00E70D41" w:rsidRPr="00D02A10">
        <w:rPr>
          <w:rFonts w:ascii="Arial" w:hAnsi="Arial" w:cs="Arial"/>
          <w:sz w:val="22"/>
          <w:szCs w:val="22"/>
        </w:rPr>
        <w:t xml:space="preserve"> ΕΟΠΥΥ και παρόχων</w:t>
      </w:r>
      <w:r w:rsidRPr="00D02A10">
        <w:rPr>
          <w:rFonts w:ascii="Arial" w:hAnsi="Arial" w:cs="Arial"/>
          <w:sz w:val="22"/>
          <w:szCs w:val="22"/>
        </w:rPr>
        <w:t xml:space="preserve"> δεν παρακωλύει τα </w:t>
      </w:r>
      <w:r w:rsidR="00D02A10">
        <w:rPr>
          <w:rFonts w:ascii="Arial" w:hAnsi="Arial" w:cs="Arial"/>
          <w:sz w:val="22"/>
          <w:szCs w:val="22"/>
        </w:rPr>
        <w:t xml:space="preserve">υπόλοιπα </w:t>
      </w:r>
      <w:r w:rsidRPr="00D02A10">
        <w:rPr>
          <w:rFonts w:ascii="Arial" w:hAnsi="Arial" w:cs="Arial"/>
          <w:sz w:val="22"/>
          <w:szCs w:val="22"/>
        </w:rPr>
        <w:t>στάδια παραλαβής του έργου.</w:t>
      </w:r>
    </w:p>
    <w:p w:rsidR="005D54CB" w:rsidRPr="00D02A10" w:rsidRDefault="00A03AD4" w:rsidP="00A03AD4">
      <w:pPr>
        <w:jc w:val="both"/>
        <w:rPr>
          <w:rFonts w:ascii="Arial" w:hAnsi="Arial" w:cs="Arial"/>
          <w:sz w:val="22"/>
          <w:szCs w:val="22"/>
        </w:rPr>
      </w:pPr>
      <w:r w:rsidRPr="00D02A10">
        <w:rPr>
          <w:rFonts w:ascii="Arial" w:hAnsi="Arial" w:cs="Arial"/>
          <w:sz w:val="22"/>
          <w:szCs w:val="22"/>
        </w:rPr>
        <w:t>Αναλυτικά, οι διαδικασίες ψηφιοποίησης ανά κατηγορία παρόχου, περιγράφονται στο Παράρτημα ΙΙΙ, ενώ περαιτέρω ανάλυση/ εξειδίκευση των εν λόγω διαδικασιών θα αποτυπωθεί στη Μελέτη Εφαρμογής και στην επικαιροποίηση αυτής εφόσον απαιτηθεί.</w:t>
      </w:r>
    </w:p>
    <w:p w:rsidR="00A03AD4" w:rsidRDefault="00A03AD4" w:rsidP="00A03AD4">
      <w:pPr>
        <w:jc w:val="both"/>
        <w:rPr>
          <w:rFonts w:ascii="Arial" w:hAnsi="Arial" w:cs="Arial"/>
          <w:sz w:val="22"/>
          <w:szCs w:val="22"/>
        </w:rPr>
      </w:pPr>
    </w:p>
    <w:p w:rsidR="005D54CB" w:rsidRPr="00D02A10" w:rsidRDefault="005D54CB" w:rsidP="005D54CB">
      <w:pPr>
        <w:jc w:val="both"/>
        <w:rPr>
          <w:rFonts w:ascii="Arial" w:hAnsi="Arial" w:cs="Arial"/>
          <w:sz w:val="22"/>
          <w:szCs w:val="22"/>
        </w:rPr>
      </w:pPr>
      <w:r w:rsidRPr="00D02A10">
        <w:rPr>
          <w:rFonts w:ascii="Arial" w:hAnsi="Arial" w:cs="Arial"/>
          <w:sz w:val="22"/>
          <w:szCs w:val="22"/>
        </w:rPr>
        <w:t xml:space="preserve">Για την κάλυψη των υπηρεσιών αυτών, οι υποψήφιοι Ανάδοχοι θα προσφέρουν τουλάχιστον </w:t>
      </w:r>
      <w:r w:rsidR="008E7BBE">
        <w:rPr>
          <w:rFonts w:ascii="Arial" w:hAnsi="Arial" w:cs="Arial"/>
          <w:sz w:val="22"/>
          <w:szCs w:val="22"/>
        </w:rPr>
        <w:t>35</w:t>
      </w:r>
      <w:r w:rsidRPr="00D02A10">
        <w:rPr>
          <w:rFonts w:ascii="Arial" w:hAnsi="Arial" w:cs="Arial"/>
          <w:sz w:val="22"/>
          <w:szCs w:val="22"/>
        </w:rPr>
        <w:t xml:space="preserve"> Ανθρωπομήνες εργασίας ανά μήνα νέων υποβολών που παραλαμβάνονται (ήτοι </w:t>
      </w:r>
      <w:r w:rsidR="00644AD8" w:rsidRPr="00D02A10">
        <w:rPr>
          <w:rFonts w:ascii="Arial" w:hAnsi="Arial" w:cs="Arial"/>
          <w:sz w:val="22"/>
          <w:szCs w:val="22"/>
        </w:rPr>
        <w:t>3</w:t>
      </w:r>
      <w:r w:rsidR="008E7BBE">
        <w:rPr>
          <w:rFonts w:ascii="Arial" w:hAnsi="Arial" w:cs="Arial"/>
          <w:sz w:val="22"/>
          <w:szCs w:val="22"/>
        </w:rPr>
        <w:t>5</w:t>
      </w:r>
      <w:r w:rsidRPr="00D02A10">
        <w:rPr>
          <w:rFonts w:ascii="Arial" w:hAnsi="Arial" w:cs="Arial"/>
          <w:i/>
          <w:sz w:val="22"/>
          <w:szCs w:val="22"/>
        </w:rPr>
        <w:t xml:space="preserve"> Α/Μ Χ 24 μήνες νέων υποβολών</w:t>
      </w:r>
      <w:r w:rsidRPr="00D02A10">
        <w:rPr>
          <w:rFonts w:ascii="Arial" w:hAnsi="Arial" w:cs="Arial"/>
          <w:sz w:val="22"/>
          <w:szCs w:val="22"/>
        </w:rPr>
        <w:t xml:space="preserve">) και </w:t>
      </w:r>
      <w:r w:rsidR="008E7BBE">
        <w:rPr>
          <w:rFonts w:ascii="Arial" w:hAnsi="Arial" w:cs="Arial"/>
          <w:sz w:val="22"/>
          <w:szCs w:val="22"/>
        </w:rPr>
        <w:t>10</w:t>
      </w:r>
      <w:r w:rsidR="00831A08">
        <w:rPr>
          <w:rFonts w:ascii="Arial" w:hAnsi="Arial" w:cs="Arial"/>
          <w:sz w:val="22"/>
          <w:szCs w:val="22"/>
        </w:rPr>
        <w:t xml:space="preserve"> </w:t>
      </w:r>
      <w:r w:rsidRPr="00D02A10">
        <w:rPr>
          <w:rFonts w:ascii="Arial" w:hAnsi="Arial" w:cs="Arial"/>
          <w:sz w:val="22"/>
          <w:szCs w:val="22"/>
        </w:rPr>
        <w:t>Ανθρωπομήνες εργασίας ανά μήνα παλαιών υποβολών (</w:t>
      </w:r>
      <w:r w:rsidRPr="00D02A10">
        <w:rPr>
          <w:rFonts w:ascii="Arial" w:hAnsi="Arial" w:cs="Arial"/>
          <w:i/>
          <w:sz w:val="22"/>
          <w:szCs w:val="22"/>
        </w:rPr>
        <w:t xml:space="preserve">ήτοι </w:t>
      </w:r>
      <w:r w:rsidR="008E7BBE">
        <w:rPr>
          <w:rFonts w:ascii="Arial" w:hAnsi="Arial" w:cs="Arial"/>
          <w:i/>
          <w:sz w:val="22"/>
          <w:szCs w:val="22"/>
        </w:rPr>
        <w:t>10</w:t>
      </w:r>
      <w:r w:rsidR="00831A08">
        <w:rPr>
          <w:rFonts w:ascii="Arial" w:hAnsi="Arial" w:cs="Arial"/>
          <w:i/>
          <w:sz w:val="22"/>
          <w:szCs w:val="22"/>
        </w:rPr>
        <w:t xml:space="preserve"> </w:t>
      </w:r>
      <w:r w:rsidRPr="00D02A10">
        <w:rPr>
          <w:rFonts w:ascii="Arial" w:hAnsi="Arial" w:cs="Arial"/>
          <w:i/>
          <w:sz w:val="22"/>
          <w:szCs w:val="22"/>
        </w:rPr>
        <w:t>Α/Μ Χ 48 μήνες παλαιών υποβολών</w:t>
      </w:r>
      <w:r w:rsidRPr="00D02A10">
        <w:rPr>
          <w:rFonts w:ascii="Arial" w:hAnsi="Arial" w:cs="Arial"/>
          <w:sz w:val="22"/>
          <w:szCs w:val="22"/>
        </w:rPr>
        <w:t>) από κατάλληλα εκπαιδευμένα άτομα για το σκοπό αυτό.</w:t>
      </w:r>
    </w:p>
    <w:p w:rsidR="009A4FBB" w:rsidRPr="00906381" w:rsidRDefault="009A4FBB" w:rsidP="00560A55">
      <w:pPr>
        <w:jc w:val="both"/>
        <w:rPr>
          <w:rFonts w:ascii="Tahoma" w:hAnsi="Tahoma" w:cs="Tahoma"/>
          <w:sz w:val="22"/>
          <w:szCs w:val="22"/>
        </w:rPr>
      </w:pPr>
    </w:p>
    <w:p w:rsidR="009A4FBB" w:rsidRPr="00740AAC" w:rsidRDefault="009A4FBB" w:rsidP="00560A55">
      <w:pPr>
        <w:jc w:val="both"/>
        <w:rPr>
          <w:rFonts w:ascii="Tahoma" w:hAnsi="Tahoma" w:cs="Tahoma"/>
          <w:sz w:val="22"/>
          <w:szCs w:val="22"/>
        </w:rPr>
      </w:pPr>
    </w:p>
    <w:p w:rsidR="00A03AD4" w:rsidRPr="00A03AD4" w:rsidRDefault="00A03AD4" w:rsidP="00A03AD4">
      <w:pPr>
        <w:jc w:val="both"/>
        <w:rPr>
          <w:rFonts w:ascii="Arial" w:hAnsi="Arial" w:cs="Arial"/>
          <w:sz w:val="22"/>
          <w:szCs w:val="22"/>
        </w:rPr>
      </w:pPr>
      <w:r w:rsidRPr="00A03AD4">
        <w:rPr>
          <w:rFonts w:ascii="Arial" w:hAnsi="Arial" w:cs="Arial"/>
          <w:sz w:val="22"/>
          <w:szCs w:val="22"/>
        </w:rPr>
        <w:t xml:space="preserve">Ο Ανάδοχος αφού προβεί στην ψηφιοποίηση του προτεινόμενου δείγματος θα επανασυσκευάζει το κουτί, ή θα συσκευάζει το φάκελο σε σύνολα (κούτες), με κανόνα: </w:t>
      </w:r>
    </w:p>
    <w:p w:rsidR="00A03AD4" w:rsidRPr="00A03AD4" w:rsidRDefault="00A03AD4" w:rsidP="00A03AD4">
      <w:pPr>
        <w:jc w:val="both"/>
        <w:rPr>
          <w:rFonts w:ascii="Arial" w:hAnsi="Arial" w:cs="Arial"/>
          <w:sz w:val="22"/>
          <w:szCs w:val="22"/>
        </w:rPr>
      </w:pPr>
      <w:r w:rsidRPr="00A03AD4">
        <w:rPr>
          <w:rFonts w:ascii="Arial" w:hAnsi="Arial" w:cs="Arial"/>
          <w:sz w:val="22"/>
          <w:szCs w:val="22"/>
        </w:rPr>
        <w:t xml:space="preserve">για τις κούτες: ανά μήνα, ανά πάροχο , </w:t>
      </w:r>
    </w:p>
    <w:p w:rsidR="00A03AD4" w:rsidRPr="00A03AD4" w:rsidRDefault="00A03AD4" w:rsidP="00A03AD4">
      <w:pPr>
        <w:jc w:val="both"/>
        <w:rPr>
          <w:rFonts w:ascii="Arial" w:hAnsi="Arial" w:cs="Arial"/>
          <w:sz w:val="22"/>
          <w:szCs w:val="22"/>
        </w:rPr>
      </w:pPr>
      <w:r w:rsidRPr="00A03AD4">
        <w:rPr>
          <w:rFonts w:ascii="Arial" w:hAnsi="Arial" w:cs="Arial"/>
          <w:sz w:val="22"/>
          <w:szCs w:val="22"/>
        </w:rPr>
        <w:t>για τους φακέλους: ανά μήνα = σε κούτες ανά κατηγορία παρόχου</w:t>
      </w:r>
    </w:p>
    <w:p w:rsidR="00A03AD4" w:rsidRPr="00A03AD4" w:rsidRDefault="00A03AD4" w:rsidP="00A03AD4">
      <w:pPr>
        <w:jc w:val="both"/>
        <w:rPr>
          <w:rFonts w:ascii="Arial" w:hAnsi="Arial" w:cs="Arial"/>
          <w:sz w:val="22"/>
          <w:szCs w:val="22"/>
        </w:rPr>
      </w:pPr>
      <w:r w:rsidRPr="00A03AD4">
        <w:rPr>
          <w:rFonts w:ascii="Arial" w:hAnsi="Arial" w:cs="Arial"/>
          <w:sz w:val="22"/>
          <w:szCs w:val="22"/>
        </w:rPr>
        <w:t xml:space="preserve">Αφού ολοκληρώνεται η διαδικασία θα εκτυπώνει εσω-συστημικά Barcode με βασική πληροφορία το σημείο αποθήκευσης της κούτας και θα αποθηκεύει. </w:t>
      </w:r>
    </w:p>
    <w:p w:rsidR="00A03AD4" w:rsidRPr="00A03AD4" w:rsidRDefault="00A03AD4" w:rsidP="00A03AD4">
      <w:pPr>
        <w:jc w:val="both"/>
        <w:rPr>
          <w:rFonts w:ascii="Arial" w:hAnsi="Arial" w:cs="Arial"/>
          <w:sz w:val="22"/>
          <w:szCs w:val="22"/>
        </w:rPr>
      </w:pPr>
      <w:r w:rsidRPr="00A03AD4">
        <w:rPr>
          <w:rFonts w:ascii="Arial" w:hAnsi="Arial" w:cs="Arial"/>
          <w:sz w:val="22"/>
          <w:szCs w:val="22"/>
        </w:rPr>
        <w:t xml:space="preserve">Ο Ανάδοχος έχει την υποχρέωση να ενημερώνει ανά τρίμηνο για τη χωροθέτηση της αποθήκευσης του συνόλου του αρχείου με ειδική λίστα (δύναται να είναι και ηλεκτρονικό αρχείο) όπου θα αναφέρονται: Barcode, διάδρομος, ράφι, θέση και αποθηκευτικό χώρο.   </w:t>
      </w:r>
    </w:p>
    <w:p w:rsidR="00A03AD4" w:rsidRPr="00A03AD4" w:rsidRDefault="00A03AD4" w:rsidP="00A03AD4">
      <w:pPr>
        <w:jc w:val="both"/>
        <w:rPr>
          <w:rFonts w:ascii="Arial" w:hAnsi="Arial" w:cs="Arial"/>
          <w:sz w:val="22"/>
          <w:szCs w:val="22"/>
        </w:rPr>
      </w:pPr>
      <w:r w:rsidRPr="00A03AD4">
        <w:rPr>
          <w:rFonts w:ascii="Arial" w:hAnsi="Arial" w:cs="Arial"/>
          <w:sz w:val="22"/>
          <w:szCs w:val="22"/>
        </w:rPr>
        <w:t xml:space="preserve">Επίσης ο ανάδοχος θα παραλαμβάνει τις μηνιαίες κούτες της ΚΜΕΣ οι οποίες θα έχουν επικολλημένο έντυπο πληροφοριών εξωτερικά. Ο ανάδοχος αφού ολοκληρώνει τη διαδικασία παραλαβής, θα εκδίδει πρωτόκολλο παραλαβής και στη συνέχεια θα εκτυπώνει εσω-συστημικά Barcode με βασική πληροφορία το σημείο αποθήκευσης της κούτας και θα αποθηκεύει. </w:t>
      </w:r>
    </w:p>
    <w:p w:rsidR="00E70D41" w:rsidRDefault="00E70D41" w:rsidP="00A03AD4">
      <w:pPr>
        <w:jc w:val="both"/>
        <w:rPr>
          <w:rFonts w:ascii="Arial" w:hAnsi="Arial" w:cs="Arial"/>
          <w:sz w:val="22"/>
          <w:szCs w:val="22"/>
        </w:rPr>
      </w:pPr>
      <w:r w:rsidRPr="00E70D41">
        <w:rPr>
          <w:rFonts w:ascii="Arial" w:hAnsi="Arial" w:cs="Arial"/>
          <w:sz w:val="22"/>
          <w:szCs w:val="22"/>
        </w:rPr>
        <w:t>Τέλος ο ανάδοχος θα μεταφέρει και θα παραλάβει</w:t>
      </w:r>
      <w:r w:rsidR="00F10EA7">
        <w:rPr>
          <w:rFonts w:ascii="Arial" w:hAnsi="Arial" w:cs="Arial"/>
          <w:sz w:val="22"/>
          <w:szCs w:val="22"/>
        </w:rPr>
        <w:t xml:space="preserve"> </w:t>
      </w:r>
      <w:r w:rsidR="00D02A10">
        <w:rPr>
          <w:rFonts w:ascii="Arial" w:hAnsi="Arial" w:cs="Arial"/>
          <w:sz w:val="22"/>
          <w:szCs w:val="22"/>
        </w:rPr>
        <w:t>α) υφιστάμενο αρχειακό υλικό</w:t>
      </w:r>
      <w:r w:rsidRPr="00E70D41">
        <w:rPr>
          <w:rFonts w:ascii="Arial" w:hAnsi="Arial" w:cs="Arial"/>
          <w:sz w:val="22"/>
          <w:szCs w:val="22"/>
        </w:rPr>
        <w:t xml:space="preserve"> </w:t>
      </w:r>
      <w:r w:rsidR="00F10EA7">
        <w:rPr>
          <w:rFonts w:ascii="Arial" w:hAnsi="Arial" w:cs="Arial"/>
          <w:sz w:val="22"/>
          <w:szCs w:val="22"/>
        </w:rPr>
        <w:t>που βρίσκεται αποθηκευμένο σήμερα (περί τις 2</w:t>
      </w:r>
      <w:r w:rsidR="008E7BBE">
        <w:rPr>
          <w:rFonts w:ascii="Arial" w:hAnsi="Arial" w:cs="Arial"/>
          <w:sz w:val="22"/>
          <w:szCs w:val="22"/>
        </w:rPr>
        <w:t>2</w:t>
      </w:r>
      <w:r w:rsidR="00F10EA7">
        <w:rPr>
          <w:rFonts w:ascii="Arial" w:hAnsi="Arial" w:cs="Arial"/>
          <w:sz w:val="22"/>
          <w:szCs w:val="22"/>
        </w:rPr>
        <w:t xml:space="preserve">0.000 κούτες) και β) </w:t>
      </w:r>
      <w:r w:rsidRPr="00E70D41">
        <w:rPr>
          <w:rFonts w:ascii="Arial" w:hAnsi="Arial" w:cs="Arial"/>
          <w:sz w:val="22"/>
          <w:szCs w:val="22"/>
        </w:rPr>
        <w:t xml:space="preserve">υφιστάμενο αρχειακό υλικό του ΕΟΠΥΥ, το οποίο επί </w:t>
      </w:r>
      <w:r w:rsidR="008E7BBE">
        <w:rPr>
          <w:rFonts w:ascii="Arial" w:hAnsi="Arial" w:cs="Arial"/>
          <w:sz w:val="22"/>
          <w:szCs w:val="22"/>
        </w:rPr>
        <w:t xml:space="preserve">του παρόντος (στις ΠΕ.ΔΙ ή σε άλλους χώρους του ΕΟΠΥΥ), </w:t>
      </w:r>
      <w:r w:rsidRPr="00E70D41">
        <w:rPr>
          <w:rFonts w:ascii="Arial" w:hAnsi="Arial" w:cs="Arial"/>
          <w:sz w:val="22"/>
          <w:szCs w:val="22"/>
        </w:rPr>
        <w:t>υπολογίζεται περί τις 70.000 κούτες αρχειακού υλικού το οποίο, θα αναλάβει να αποθηκεύσει στις εγκαταστάσεις του με σύστημα ιχνηλάτησης ώστε να είναι εφικτή η ανάκτηση του αρχειακού υλικού οποτεδήποτε ζητηθεί και να το ψηφιοποιήσει εφόσον ζητηθεί από τον ΕΟΠΥΥ κατά περίπτωση. Ο ανάδοχος θα αναλάβει με δικό του κόστος τη</w:t>
      </w:r>
      <w:r w:rsidR="00F10EA7">
        <w:rPr>
          <w:rFonts w:ascii="Arial" w:hAnsi="Arial" w:cs="Arial"/>
          <w:sz w:val="22"/>
          <w:szCs w:val="22"/>
        </w:rPr>
        <w:t>ν παραλαβή και τη</w:t>
      </w:r>
      <w:r w:rsidRPr="00E70D41">
        <w:rPr>
          <w:rFonts w:ascii="Arial" w:hAnsi="Arial" w:cs="Arial"/>
          <w:sz w:val="22"/>
          <w:szCs w:val="22"/>
        </w:rPr>
        <w:t xml:space="preserve"> μεταφορά του αρχείου από τους χώρους όπου θα βρίσκεται, κατά την υπογραφή της σύμβασης καθώς και όποιων άλλων δαπανών συνδέονται με την αρχική μεταφορά του αρχείου (ενδεικτικά παλετοποίησης/φόρτωσης).</w:t>
      </w:r>
    </w:p>
    <w:p w:rsidR="00A03AD4" w:rsidRPr="00F94502" w:rsidRDefault="00A03AD4" w:rsidP="00A03AD4">
      <w:pPr>
        <w:jc w:val="both"/>
        <w:rPr>
          <w:rFonts w:ascii="Arial" w:hAnsi="Arial" w:cs="Arial"/>
          <w:sz w:val="22"/>
          <w:szCs w:val="22"/>
        </w:rPr>
      </w:pPr>
      <w:r w:rsidRPr="00906381">
        <w:rPr>
          <w:rFonts w:ascii="Arial" w:hAnsi="Arial" w:cs="Arial"/>
          <w:sz w:val="22"/>
          <w:szCs w:val="22"/>
        </w:rPr>
        <w:t>Για την κάλυψη των υπηρεσιών αυτών, ο Ανάδοχος θα πρέπει να προσφέρει τουλάχιστον 2</w:t>
      </w:r>
      <w:r w:rsidR="00F94502" w:rsidRPr="00906381">
        <w:rPr>
          <w:rFonts w:ascii="Arial" w:hAnsi="Arial" w:cs="Arial"/>
          <w:sz w:val="22"/>
          <w:szCs w:val="22"/>
        </w:rPr>
        <w:t>4</w:t>
      </w:r>
      <w:r w:rsidRPr="00906381">
        <w:rPr>
          <w:rFonts w:ascii="Arial" w:hAnsi="Arial" w:cs="Arial"/>
          <w:sz w:val="22"/>
          <w:szCs w:val="22"/>
        </w:rPr>
        <w:t xml:space="preserve">0.000 θέσεις φύλαξης </w:t>
      </w:r>
      <w:r w:rsidR="00904337" w:rsidRPr="00906381">
        <w:rPr>
          <w:rFonts w:ascii="Arial" w:hAnsi="Arial" w:cs="Arial"/>
          <w:sz w:val="22"/>
          <w:szCs w:val="22"/>
        </w:rPr>
        <w:t xml:space="preserve">με την έναρξη της σύμβασης, </w:t>
      </w:r>
      <w:r w:rsidRPr="00906381">
        <w:rPr>
          <w:rFonts w:ascii="Arial" w:hAnsi="Arial" w:cs="Arial"/>
          <w:sz w:val="22"/>
          <w:szCs w:val="22"/>
        </w:rPr>
        <w:t xml:space="preserve">επιπλέον </w:t>
      </w:r>
      <w:r w:rsidR="00904337" w:rsidRPr="00906381">
        <w:rPr>
          <w:rFonts w:ascii="Arial" w:hAnsi="Arial" w:cs="Arial"/>
          <w:sz w:val="22"/>
          <w:szCs w:val="22"/>
        </w:rPr>
        <w:t>7</w:t>
      </w:r>
      <w:r w:rsidRPr="00906381">
        <w:rPr>
          <w:rFonts w:ascii="Arial" w:hAnsi="Arial" w:cs="Arial"/>
          <w:sz w:val="22"/>
          <w:szCs w:val="22"/>
        </w:rPr>
        <w:t>0.000 θέσεις</w:t>
      </w:r>
      <w:r w:rsidR="00904337" w:rsidRPr="00906381">
        <w:rPr>
          <w:rFonts w:ascii="Arial" w:hAnsi="Arial" w:cs="Arial"/>
          <w:sz w:val="22"/>
          <w:szCs w:val="22"/>
        </w:rPr>
        <w:t xml:space="preserve"> εντός διμήνου,</w:t>
      </w:r>
      <w:r w:rsidRPr="00906381">
        <w:rPr>
          <w:rFonts w:ascii="Arial" w:hAnsi="Arial" w:cs="Arial"/>
          <w:sz w:val="22"/>
          <w:szCs w:val="22"/>
        </w:rPr>
        <w:t xml:space="preserve"> και σταδιακά, με πρόσθετη δυνατότητα να υποδέχεται περίπου </w:t>
      </w:r>
      <w:r w:rsidR="00F94502" w:rsidRPr="00906381">
        <w:rPr>
          <w:rFonts w:ascii="Arial" w:hAnsi="Arial" w:cs="Arial"/>
          <w:sz w:val="22"/>
          <w:szCs w:val="22"/>
        </w:rPr>
        <w:t>1</w:t>
      </w:r>
      <w:r w:rsidR="00904337" w:rsidRPr="00906381">
        <w:rPr>
          <w:rFonts w:ascii="Arial" w:hAnsi="Arial" w:cs="Arial"/>
          <w:sz w:val="22"/>
          <w:szCs w:val="22"/>
        </w:rPr>
        <w:t>0</w:t>
      </w:r>
      <w:r w:rsidRPr="00906381">
        <w:rPr>
          <w:rFonts w:ascii="Arial" w:hAnsi="Arial" w:cs="Arial"/>
          <w:sz w:val="22"/>
          <w:szCs w:val="22"/>
        </w:rPr>
        <w:t xml:space="preserve">.000 νέα κιβώτια κάθε μήνα (ήτοι στο τέλος του έργου συνολικά περί τα </w:t>
      </w:r>
      <w:r w:rsidR="00F94502" w:rsidRPr="00906381">
        <w:rPr>
          <w:rFonts w:ascii="Arial" w:hAnsi="Arial" w:cs="Arial"/>
          <w:sz w:val="22"/>
          <w:szCs w:val="22"/>
        </w:rPr>
        <w:t>5</w:t>
      </w:r>
      <w:r w:rsidR="00904337" w:rsidRPr="00906381">
        <w:rPr>
          <w:rFonts w:ascii="Arial" w:hAnsi="Arial" w:cs="Arial"/>
          <w:sz w:val="22"/>
          <w:szCs w:val="22"/>
        </w:rPr>
        <w:t>40</w:t>
      </w:r>
      <w:r w:rsidRPr="00906381">
        <w:rPr>
          <w:rFonts w:ascii="Arial" w:hAnsi="Arial" w:cs="Arial"/>
          <w:sz w:val="22"/>
          <w:szCs w:val="22"/>
        </w:rPr>
        <w:t>.000 κιβώτια).</w:t>
      </w:r>
    </w:p>
    <w:p w:rsidR="00560A55" w:rsidRPr="00740AAC" w:rsidRDefault="00560A55" w:rsidP="00560A55">
      <w:pPr>
        <w:rPr>
          <w:rFonts w:ascii="Tahoma" w:hAnsi="Tahoma" w:cs="Tahoma"/>
          <w:sz w:val="22"/>
          <w:szCs w:val="22"/>
        </w:rPr>
      </w:pPr>
    </w:p>
    <w:p w:rsidR="00560A55" w:rsidRPr="00740AAC" w:rsidRDefault="00560A55" w:rsidP="00971D4D">
      <w:pPr>
        <w:keepNext/>
        <w:widowControl/>
        <w:numPr>
          <w:ilvl w:val="3"/>
          <w:numId w:val="20"/>
        </w:numPr>
        <w:tabs>
          <w:tab w:val="left" w:pos="2268"/>
          <w:tab w:val="num" w:pos="3240"/>
        </w:tabs>
        <w:spacing w:before="240" w:after="240"/>
        <w:ind w:left="2664"/>
        <w:jc w:val="both"/>
        <w:outlineLvl w:val="3"/>
        <w:rPr>
          <w:rFonts w:ascii="Tahoma" w:hAnsi="Tahoma" w:cs="Tahoma"/>
          <w:b/>
          <w:sz w:val="22"/>
          <w:szCs w:val="22"/>
        </w:rPr>
      </w:pPr>
      <w:bookmarkStart w:id="189" w:name="_Toc502066742"/>
      <w:r w:rsidRPr="00740AAC">
        <w:rPr>
          <w:rFonts w:ascii="Tahoma" w:hAnsi="Tahoma" w:cs="Tahoma"/>
          <w:b/>
          <w:bCs/>
          <w:sz w:val="22"/>
          <w:szCs w:val="22"/>
          <w:lang w:eastAsia="el-GR"/>
        </w:rPr>
        <w:t>Υπηρεσίες Ανάκτησης Αρχείου</w:t>
      </w:r>
      <w:bookmarkEnd w:id="189"/>
    </w:p>
    <w:p w:rsidR="00E70D41" w:rsidRDefault="00E70D41" w:rsidP="00E70D41">
      <w:pPr>
        <w:jc w:val="both"/>
        <w:rPr>
          <w:rFonts w:ascii="Arial" w:hAnsi="Arial" w:cs="Arial"/>
          <w:sz w:val="22"/>
          <w:szCs w:val="22"/>
        </w:rPr>
      </w:pPr>
      <w:r>
        <w:rPr>
          <w:rFonts w:ascii="Arial" w:hAnsi="Arial" w:cs="Arial"/>
          <w:sz w:val="22"/>
          <w:szCs w:val="22"/>
        </w:rPr>
        <w:t xml:space="preserve">Σε περίπτωση που ο ΕΟΠΥΥ για οποιοδήποτε λόγο ζητήσει ανάκτηση αποθηκευμένου αρχείου, ο Ανάδοχος έχει την υποχρέωση να προβεί σε ανάκτηση και παράδοση του αρχείου (κούτας/ </w:t>
      </w:r>
      <w:r w:rsidRPr="00F10EA7">
        <w:rPr>
          <w:rFonts w:ascii="Arial" w:hAnsi="Arial" w:cs="Arial"/>
          <w:sz w:val="22"/>
          <w:szCs w:val="22"/>
        </w:rPr>
        <w:t>φακέλου) στον χώρο παραλαβής/παράδοσης σε κατάλληλα εξουσιοδοτημένο υπάλληλο για το σκοπό αυτό. Στις περιπτώσεις ανάκτησης αρχείου</w:t>
      </w:r>
      <w:r w:rsidRPr="00F10EA7">
        <w:t xml:space="preserve"> </w:t>
      </w:r>
      <w:r w:rsidRPr="00F10EA7">
        <w:rPr>
          <w:rFonts w:ascii="Arial" w:hAnsi="Arial" w:cs="Arial"/>
          <w:sz w:val="22"/>
          <w:szCs w:val="22"/>
        </w:rPr>
        <w:t>το οποίο αφορά σε υφιστάμενο αρχείο του ΕΟΠΥΥ, για το οποίο έχει γίνει παραλαβή και θα ζητηθεί σε δεύτερο χρόνο</w:t>
      </w:r>
      <w:r w:rsidR="00F10EA7" w:rsidRPr="00F10EA7">
        <w:rPr>
          <w:rFonts w:ascii="Arial" w:hAnsi="Arial" w:cs="Arial"/>
          <w:sz w:val="22"/>
          <w:szCs w:val="22"/>
        </w:rPr>
        <w:t xml:space="preserve"> ανάκτηση για την</w:t>
      </w:r>
      <w:r w:rsidRPr="00F10EA7">
        <w:rPr>
          <w:rFonts w:ascii="Arial" w:hAnsi="Arial" w:cs="Arial"/>
          <w:sz w:val="22"/>
          <w:szCs w:val="22"/>
        </w:rPr>
        <w:t xml:space="preserve"> ψηφιοποίηση του, δεν θα υπάρχει χρέωση ενώ υπολογίζεται ότι αυτές (οι ανακτήσεις) δεν θα ξεπερνούν τις 500 ανά μήνα.</w:t>
      </w:r>
      <w:r>
        <w:rPr>
          <w:rFonts w:ascii="Arial" w:hAnsi="Arial" w:cs="Arial"/>
          <w:sz w:val="22"/>
          <w:szCs w:val="22"/>
        </w:rPr>
        <w:t xml:space="preserve"> </w:t>
      </w:r>
    </w:p>
    <w:p w:rsidR="00A03AD4" w:rsidRPr="00A03AD4" w:rsidRDefault="00A03AD4" w:rsidP="00A03AD4">
      <w:pPr>
        <w:pStyle w:val="ac"/>
        <w:ind w:left="0"/>
        <w:jc w:val="both"/>
        <w:rPr>
          <w:rFonts w:ascii="Arial" w:hAnsi="Arial" w:cs="Arial"/>
          <w:sz w:val="22"/>
          <w:szCs w:val="22"/>
          <w:lang w:eastAsia="en-US"/>
        </w:rPr>
      </w:pPr>
    </w:p>
    <w:p w:rsidR="00A03AD4" w:rsidRPr="00A03AD4" w:rsidRDefault="00A03AD4" w:rsidP="00A03AD4">
      <w:pPr>
        <w:pStyle w:val="ac"/>
        <w:ind w:left="0"/>
        <w:jc w:val="both"/>
        <w:rPr>
          <w:rFonts w:ascii="Arial" w:hAnsi="Arial" w:cs="Arial"/>
          <w:sz w:val="22"/>
          <w:szCs w:val="22"/>
          <w:lang w:eastAsia="en-US"/>
        </w:rPr>
      </w:pPr>
      <w:r w:rsidRPr="00A03AD4">
        <w:rPr>
          <w:rFonts w:ascii="Arial" w:hAnsi="Arial" w:cs="Arial"/>
          <w:sz w:val="22"/>
          <w:szCs w:val="22"/>
          <w:lang w:eastAsia="en-US"/>
        </w:rPr>
        <w:t xml:space="preserve">Επιπρόσθετα ο Ε.Ο.Π.Υ.Υ. διατηρεί το δικαίωμα να προβαίνει σε οιονδήποτε μορφής ελέγχου της αποθήκης (λειτουργικότητας, ασφάλειας, κτλ..) η οποία θα βρίσκεται στην δικαιοδοσία και στην αποκλειστική χρήση για τις ανάγκες του Ε.Ο.Π.Υ.Υ </w:t>
      </w:r>
    </w:p>
    <w:p w:rsidR="00E70D41" w:rsidRDefault="00E70D41" w:rsidP="00A03AD4">
      <w:pPr>
        <w:pStyle w:val="ac"/>
        <w:ind w:left="0"/>
        <w:jc w:val="both"/>
        <w:rPr>
          <w:rFonts w:ascii="Arial" w:hAnsi="Arial" w:cs="Arial"/>
          <w:sz w:val="22"/>
          <w:szCs w:val="22"/>
          <w:lang w:eastAsia="en-US"/>
        </w:rPr>
      </w:pPr>
    </w:p>
    <w:p w:rsidR="00E70D41" w:rsidRPr="00E70D41" w:rsidRDefault="00E70D41" w:rsidP="00E70D41">
      <w:pPr>
        <w:jc w:val="both"/>
        <w:rPr>
          <w:rFonts w:ascii="Arial" w:hAnsi="Arial" w:cs="Arial"/>
          <w:sz w:val="22"/>
          <w:szCs w:val="22"/>
        </w:rPr>
      </w:pPr>
      <w:r w:rsidRPr="00E70D41">
        <w:rPr>
          <w:rFonts w:ascii="Arial" w:hAnsi="Arial" w:cs="Arial"/>
          <w:sz w:val="22"/>
          <w:szCs w:val="22"/>
        </w:rPr>
        <w:t>Ο Ανάδοχος έχει την υποχρέωση να διασφαλίσει την παραλαβή και διαχείριση των αιτημάτων Υπηρεσιών Ανάκτησης Αρχείου του ΕΟΠΥΥ μέσω ασφαλών διαύλων επικοινωνίας (όπως με διάθεση ασφαλούς πλατφόρμας) για την απόλυτη διασφάλιση των προσωπικών δεδομένων του αρχείου καθώς περιέχονται αυστηρά προστατευόμενα προσωπικά δεδομένα, την ευθύνη των οποίων έχει καθ’ ολοκληρία ο ΕΟΠΥΥ.</w:t>
      </w:r>
    </w:p>
    <w:p w:rsidR="00E70D41" w:rsidRDefault="00E70D41" w:rsidP="00C23D18">
      <w:pPr>
        <w:jc w:val="both"/>
        <w:rPr>
          <w:rFonts w:ascii="Arial" w:hAnsi="Arial" w:cs="Arial"/>
          <w:sz w:val="22"/>
          <w:szCs w:val="22"/>
        </w:rPr>
      </w:pPr>
    </w:p>
    <w:p w:rsidR="00C23D18" w:rsidRPr="00831A08" w:rsidRDefault="00C23D18" w:rsidP="00C23D18">
      <w:pPr>
        <w:jc w:val="both"/>
        <w:rPr>
          <w:rFonts w:ascii="Arial" w:hAnsi="Arial" w:cs="Arial"/>
          <w:sz w:val="22"/>
          <w:szCs w:val="22"/>
        </w:rPr>
      </w:pPr>
      <w:r w:rsidRPr="00831A08">
        <w:rPr>
          <w:rFonts w:ascii="Arial" w:hAnsi="Arial" w:cs="Arial"/>
          <w:sz w:val="22"/>
          <w:szCs w:val="22"/>
        </w:rPr>
        <w:t xml:space="preserve">Για την κάλυψη των υπηρεσιών αυτών, οι υποψήφιοι Ανάδοχοι θα προσφέρουν τουλάχιστον </w:t>
      </w:r>
      <w:r w:rsidR="00720E86">
        <w:rPr>
          <w:rFonts w:ascii="Arial" w:hAnsi="Arial" w:cs="Arial"/>
          <w:sz w:val="22"/>
          <w:szCs w:val="22"/>
        </w:rPr>
        <w:t>4</w:t>
      </w:r>
      <w:r w:rsidRPr="00831A08">
        <w:rPr>
          <w:rFonts w:ascii="Arial" w:hAnsi="Arial" w:cs="Arial"/>
          <w:sz w:val="22"/>
          <w:szCs w:val="22"/>
        </w:rPr>
        <w:t xml:space="preserve"> Ανθρωπομήνες εργασίας ανά μήνα έργου για το νεοπαραγόμενο  και 3 Ανθρωπομήνες εργασίας ανά μήνα για το υφιστάμενο αρχείο (ήτοι </w:t>
      </w:r>
      <w:r w:rsidR="00720E86">
        <w:rPr>
          <w:rFonts w:ascii="Arial" w:hAnsi="Arial" w:cs="Arial"/>
          <w:i/>
          <w:sz w:val="22"/>
          <w:szCs w:val="22"/>
        </w:rPr>
        <w:t>4</w:t>
      </w:r>
      <w:r w:rsidRPr="00831A08">
        <w:rPr>
          <w:rFonts w:ascii="Arial" w:hAnsi="Arial" w:cs="Arial"/>
          <w:i/>
          <w:sz w:val="22"/>
          <w:szCs w:val="22"/>
        </w:rPr>
        <w:t xml:space="preserve"> +3 Α/Μ Χ 24 μήνες</w:t>
      </w:r>
      <w:r w:rsidRPr="00831A08">
        <w:rPr>
          <w:rFonts w:ascii="Arial" w:hAnsi="Arial" w:cs="Arial"/>
          <w:sz w:val="22"/>
          <w:szCs w:val="22"/>
        </w:rPr>
        <w:t>).</w:t>
      </w:r>
    </w:p>
    <w:p w:rsidR="00C23D18" w:rsidRPr="00C23D18" w:rsidRDefault="00C23D18" w:rsidP="00C23D18">
      <w:pPr>
        <w:pStyle w:val="ac"/>
        <w:ind w:left="2212"/>
        <w:jc w:val="both"/>
        <w:rPr>
          <w:rFonts w:ascii="Arial" w:hAnsi="Arial" w:cs="Arial"/>
          <w:sz w:val="22"/>
          <w:szCs w:val="22"/>
        </w:rPr>
      </w:pPr>
    </w:p>
    <w:p w:rsidR="00560A55" w:rsidRPr="00E7019F" w:rsidRDefault="009A5A21" w:rsidP="00971D4D">
      <w:pPr>
        <w:keepNext/>
        <w:widowControl/>
        <w:numPr>
          <w:ilvl w:val="3"/>
          <w:numId w:val="20"/>
        </w:numPr>
        <w:tabs>
          <w:tab w:val="left" w:pos="2268"/>
          <w:tab w:val="num" w:pos="3240"/>
        </w:tabs>
        <w:spacing w:before="240" w:after="240"/>
        <w:jc w:val="both"/>
        <w:outlineLvl w:val="3"/>
        <w:rPr>
          <w:rFonts w:ascii="Tahoma" w:hAnsi="Tahoma" w:cs="Tahoma"/>
          <w:b/>
          <w:sz w:val="22"/>
          <w:szCs w:val="22"/>
        </w:rPr>
      </w:pPr>
      <w:bookmarkStart w:id="190" w:name="_Toc502066743"/>
      <w:r w:rsidRPr="00740AAC">
        <w:rPr>
          <w:rFonts w:ascii="Tahoma" w:hAnsi="Tahoma" w:cs="Tahoma"/>
          <w:b/>
          <w:bCs/>
          <w:sz w:val="22"/>
          <w:szCs w:val="22"/>
          <w:lang w:eastAsia="el-GR"/>
        </w:rPr>
        <w:t>Υπηρεσίες Υποστήριξης Παραγωγικής Λειτουργίας</w:t>
      </w:r>
      <w:bookmarkEnd w:id="190"/>
    </w:p>
    <w:p w:rsidR="00C23D18" w:rsidRPr="00831A08" w:rsidRDefault="00C23D18" w:rsidP="00721C83">
      <w:pPr>
        <w:jc w:val="both"/>
        <w:rPr>
          <w:rFonts w:ascii="Arial" w:hAnsi="Arial" w:cs="Arial"/>
          <w:sz w:val="22"/>
          <w:szCs w:val="22"/>
        </w:rPr>
      </w:pPr>
      <w:r w:rsidRPr="00213E9C">
        <w:rPr>
          <w:rFonts w:ascii="Arial" w:hAnsi="Arial" w:cs="Arial"/>
          <w:sz w:val="22"/>
          <w:szCs w:val="22"/>
        </w:rPr>
        <w:t xml:space="preserve">Ο Ανάδοχος θα προσφέρει κάθε πρόσφορο μέσο </w:t>
      </w:r>
      <w:r>
        <w:rPr>
          <w:rFonts w:ascii="Arial" w:hAnsi="Arial" w:cs="Arial"/>
          <w:sz w:val="22"/>
          <w:szCs w:val="22"/>
        </w:rPr>
        <w:t xml:space="preserve">και προσωπικό </w:t>
      </w:r>
      <w:r w:rsidRPr="00213E9C">
        <w:rPr>
          <w:rFonts w:ascii="Arial" w:hAnsi="Arial" w:cs="Arial"/>
          <w:sz w:val="22"/>
          <w:szCs w:val="22"/>
        </w:rPr>
        <w:t>για την υποστήριξη της παραγωγικής λειτουργίας</w:t>
      </w:r>
      <w:r>
        <w:rPr>
          <w:rFonts w:ascii="Arial" w:hAnsi="Arial" w:cs="Arial"/>
          <w:sz w:val="22"/>
          <w:szCs w:val="22"/>
        </w:rPr>
        <w:t xml:space="preserve"> της κεντρικής αποθήκης </w:t>
      </w:r>
      <w:r w:rsidRPr="00B640E5">
        <w:rPr>
          <w:rFonts w:ascii="Arial" w:hAnsi="Arial" w:cs="Arial"/>
          <w:sz w:val="22"/>
          <w:szCs w:val="22"/>
        </w:rPr>
        <w:t>(κέντρ</w:t>
      </w:r>
      <w:r>
        <w:rPr>
          <w:rFonts w:ascii="Arial" w:hAnsi="Arial" w:cs="Arial"/>
          <w:sz w:val="22"/>
          <w:szCs w:val="22"/>
        </w:rPr>
        <w:t>ων</w:t>
      </w:r>
      <w:r w:rsidRPr="00B640E5">
        <w:rPr>
          <w:rFonts w:ascii="Arial" w:hAnsi="Arial" w:cs="Arial"/>
          <w:sz w:val="22"/>
          <w:szCs w:val="22"/>
        </w:rPr>
        <w:t xml:space="preserve"> παραλαβής, διαχείρισης, διαλογής, ψηφιοποίησης και αποθήκ</w:t>
      </w:r>
      <w:r>
        <w:rPr>
          <w:rFonts w:ascii="Arial" w:hAnsi="Arial" w:cs="Arial"/>
          <w:sz w:val="22"/>
          <w:szCs w:val="22"/>
        </w:rPr>
        <w:t>ευσ</w:t>
      </w:r>
      <w:r w:rsidRPr="00B640E5">
        <w:rPr>
          <w:rFonts w:ascii="Arial" w:hAnsi="Arial" w:cs="Arial"/>
          <w:sz w:val="22"/>
          <w:szCs w:val="22"/>
        </w:rPr>
        <w:t>ης)</w:t>
      </w:r>
      <w:r>
        <w:rPr>
          <w:rFonts w:ascii="Arial" w:hAnsi="Arial" w:cs="Arial"/>
          <w:sz w:val="22"/>
          <w:szCs w:val="22"/>
        </w:rPr>
        <w:t xml:space="preserve"> με τον κατάλληλο εξοπλισμό και το κατάλληλο λογισμικό (πέραν αυτών που τυχόν διαθέσει ο ΕΟΠΥΥ). Επιπρόσθετα θα χρειαστεί ο ορισμός ενός </w:t>
      </w:r>
      <w:r>
        <w:rPr>
          <w:rFonts w:ascii="Arial" w:hAnsi="Arial" w:cs="Arial"/>
          <w:sz w:val="22"/>
          <w:szCs w:val="22"/>
          <w:lang w:val="en-US"/>
        </w:rPr>
        <w:t>Project</w:t>
      </w:r>
      <w:r w:rsidRPr="00213E9C">
        <w:rPr>
          <w:rFonts w:ascii="Arial" w:hAnsi="Arial" w:cs="Arial"/>
          <w:sz w:val="22"/>
          <w:szCs w:val="22"/>
        </w:rPr>
        <w:t xml:space="preserve"> </w:t>
      </w:r>
      <w:r>
        <w:rPr>
          <w:rFonts w:ascii="Arial" w:hAnsi="Arial" w:cs="Arial"/>
          <w:sz w:val="22"/>
          <w:szCs w:val="22"/>
          <w:lang w:val="en-US"/>
        </w:rPr>
        <w:t>Manager</w:t>
      </w:r>
      <w:r>
        <w:rPr>
          <w:rFonts w:ascii="Arial" w:hAnsi="Arial" w:cs="Arial"/>
          <w:sz w:val="22"/>
          <w:szCs w:val="22"/>
        </w:rPr>
        <w:t xml:space="preserve"> όπου σε συνέργεια με το διατεθέν προσωπικό του αναδόχου αλλά και τους αρμόδιους υπαλλήλους </w:t>
      </w:r>
      <w:r w:rsidRPr="00831A08">
        <w:rPr>
          <w:rFonts w:ascii="Arial" w:hAnsi="Arial" w:cs="Arial"/>
          <w:sz w:val="22"/>
          <w:szCs w:val="22"/>
        </w:rPr>
        <w:t xml:space="preserve">του ΕΟΠΥΥ που θα αναλάβουν την ευθύνη για την υλοποίηση του έργου, θα έχει την πλήρη ευθύνη λειτουργίας του έργου, θα δίνει τις σχετικές αναφορές και θα είναι ο συνδετικός κρίκος με την Κεντρική Διοίκηση του ΕΟΠΥΥ. Οι Ανθρωπομήνες που θα διατεθούν για την επιτόπια φυσική παρουσία του προσωπικού του Αναδόχου για την υποστήριξη παραγωγικής λειτουργίας, ανά μήνα θα πρέπει να καθοριστούν από τον ανάδοχο. </w:t>
      </w:r>
    </w:p>
    <w:p w:rsidR="00C23D18" w:rsidRPr="00831A08" w:rsidRDefault="00C23D18" w:rsidP="00C23D18">
      <w:pPr>
        <w:jc w:val="both"/>
        <w:rPr>
          <w:rFonts w:ascii="Arial" w:hAnsi="Arial" w:cs="Arial"/>
          <w:sz w:val="22"/>
          <w:szCs w:val="22"/>
        </w:rPr>
      </w:pPr>
      <w:r w:rsidRPr="00831A08">
        <w:rPr>
          <w:rFonts w:ascii="Arial" w:hAnsi="Arial" w:cs="Arial"/>
          <w:sz w:val="22"/>
          <w:szCs w:val="22"/>
        </w:rPr>
        <w:t xml:space="preserve">Για την κάλυψη των υπηρεσιών αυτών, οι υποψήφιοι Ανάδοχοι θα προσφέρουν τουλάχιστον </w:t>
      </w:r>
      <w:r w:rsidR="00720E86">
        <w:rPr>
          <w:rFonts w:ascii="Arial" w:hAnsi="Arial" w:cs="Arial"/>
          <w:sz w:val="22"/>
          <w:szCs w:val="22"/>
        </w:rPr>
        <w:t>5</w:t>
      </w:r>
      <w:r w:rsidRPr="00831A08">
        <w:rPr>
          <w:rFonts w:ascii="Arial" w:hAnsi="Arial" w:cs="Arial"/>
          <w:sz w:val="22"/>
          <w:szCs w:val="22"/>
        </w:rPr>
        <w:t xml:space="preserve"> Ανθρωπομήνες εργασίας ανά </w:t>
      </w:r>
      <w:r w:rsidR="00831A08">
        <w:rPr>
          <w:rFonts w:ascii="Arial" w:hAnsi="Arial" w:cs="Arial"/>
          <w:sz w:val="22"/>
          <w:szCs w:val="22"/>
        </w:rPr>
        <w:t>μήνα έργου για το νεοπαραγόμενο</w:t>
      </w:r>
      <w:r w:rsidRPr="00831A08">
        <w:rPr>
          <w:rFonts w:ascii="Arial" w:hAnsi="Arial" w:cs="Arial"/>
          <w:sz w:val="22"/>
          <w:szCs w:val="22"/>
        </w:rPr>
        <w:t xml:space="preserve"> και </w:t>
      </w:r>
      <w:r w:rsidR="00720E86">
        <w:rPr>
          <w:rFonts w:ascii="Arial" w:hAnsi="Arial" w:cs="Arial"/>
          <w:sz w:val="22"/>
          <w:szCs w:val="22"/>
        </w:rPr>
        <w:t>5</w:t>
      </w:r>
      <w:r w:rsidRPr="00831A08">
        <w:rPr>
          <w:rFonts w:ascii="Arial" w:hAnsi="Arial" w:cs="Arial"/>
          <w:sz w:val="22"/>
          <w:szCs w:val="22"/>
        </w:rPr>
        <w:t xml:space="preserve"> Ανθρωπομήνες εργασίας ανά μήνα για το υφιστάμενο αρχείο (ήτοι </w:t>
      </w:r>
      <w:r w:rsidR="00720E86">
        <w:rPr>
          <w:rFonts w:ascii="Arial" w:hAnsi="Arial" w:cs="Arial"/>
          <w:i/>
          <w:sz w:val="22"/>
          <w:szCs w:val="22"/>
        </w:rPr>
        <w:t>5</w:t>
      </w:r>
      <w:r w:rsidRPr="00831A08">
        <w:rPr>
          <w:rFonts w:ascii="Arial" w:hAnsi="Arial" w:cs="Arial"/>
          <w:i/>
          <w:sz w:val="22"/>
          <w:szCs w:val="22"/>
        </w:rPr>
        <w:t xml:space="preserve"> +</w:t>
      </w:r>
      <w:r w:rsidR="00831A08">
        <w:rPr>
          <w:rFonts w:ascii="Arial" w:hAnsi="Arial" w:cs="Arial"/>
          <w:i/>
          <w:sz w:val="22"/>
          <w:szCs w:val="22"/>
        </w:rPr>
        <w:t xml:space="preserve"> </w:t>
      </w:r>
      <w:r w:rsidR="00720E86">
        <w:rPr>
          <w:rFonts w:ascii="Arial" w:hAnsi="Arial" w:cs="Arial"/>
          <w:i/>
          <w:sz w:val="22"/>
          <w:szCs w:val="22"/>
        </w:rPr>
        <w:t>5</w:t>
      </w:r>
      <w:r w:rsidRPr="00831A08">
        <w:rPr>
          <w:rFonts w:ascii="Arial" w:hAnsi="Arial" w:cs="Arial"/>
          <w:i/>
          <w:sz w:val="22"/>
          <w:szCs w:val="22"/>
        </w:rPr>
        <w:t xml:space="preserve"> Α/Μ Χ 24 μήνες</w:t>
      </w:r>
      <w:r w:rsidRPr="00831A08">
        <w:rPr>
          <w:rFonts w:ascii="Arial" w:hAnsi="Arial" w:cs="Arial"/>
          <w:sz w:val="22"/>
          <w:szCs w:val="22"/>
        </w:rPr>
        <w:t>).</w:t>
      </w:r>
    </w:p>
    <w:p w:rsidR="009A5A21" w:rsidRPr="00740AAC" w:rsidRDefault="009A5A21" w:rsidP="00560A55">
      <w:pPr>
        <w:rPr>
          <w:rFonts w:ascii="Tahoma" w:hAnsi="Tahoma" w:cs="Tahoma"/>
          <w:sz w:val="22"/>
          <w:szCs w:val="22"/>
        </w:rPr>
      </w:pPr>
    </w:p>
    <w:p w:rsidR="009A5A21" w:rsidRPr="00740AAC" w:rsidRDefault="009A5A21" w:rsidP="00971D4D">
      <w:pPr>
        <w:keepNext/>
        <w:widowControl/>
        <w:numPr>
          <w:ilvl w:val="3"/>
          <w:numId w:val="20"/>
        </w:numPr>
        <w:tabs>
          <w:tab w:val="left" w:pos="2268"/>
          <w:tab w:val="num" w:pos="3240"/>
        </w:tabs>
        <w:spacing w:before="240" w:after="240"/>
        <w:jc w:val="both"/>
        <w:outlineLvl w:val="3"/>
        <w:rPr>
          <w:rFonts w:ascii="Tahoma" w:hAnsi="Tahoma" w:cs="Tahoma"/>
          <w:b/>
          <w:sz w:val="22"/>
          <w:szCs w:val="22"/>
        </w:rPr>
      </w:pPr>
      <w:bookmarkStart w:id="191" w:name="_Toc502066744"/>
      <w:r w:rsidRPr="00740AAC">
        <w:rPr>
          <w:rFonts w:ascii="Tahoma" w:hAnsi="Tahoma" w:cs="Tahoma"/>
          <w:b/>
          <w:bCs/>
          <w:sz w:val="22"/>
          <w:szCs w:val="22"/>
          <w:lang w:eastAsia="el-GR"/>
        </w:rPr>
        <w:t>Υπηρεσίες Ασφάλειας Αποθήκευσης και Διαχείρισης Αρχείου</w:t>
      </w:r>
      <w:bookmarkEnd w:id="191"/>
    </w:p>
    <w:p w:rsidR="00C23D18" w:rsidRPr="00B75BF1" w:rsidRDefault="00C23D18" w:rsidP="00721C83">
      <w:pPr>
        <w:jc w:val="both"/>
        <w:rPr>
          <w:rFonts w:ascii="Arial" w:hAnsi="Arial" w:cs="Arial"/>
          <w:bCs/>
          <w:sz w:val="22"/>
          <w:szCs w:val="22"/>
          <w:lang w:eastAsia="el-GR"/>
        </w:rPr>
      </w:pPr>
      <w:r>
        <w:rPr>
          <w:rFonts w:ascii="Arial" w:hAnsi="Arial" w:cs="Arial"/>
          <w:bCs/>
          <w:sz w:val="22"/>
          <w:szCs w:val="22"/>
          <w:lang w:eastAsia="el-GR"/>
        </w:rPr>
        <w:t>Ο Ανάδοχος</w:t>
      </w:r>
      <w:r w:rsidRPr="00B75BF1">
        <w:rPr>
          <w:rFonts w:ascii="Arial" w:hAnsi="Arial" w:cs="Arial"/>
          <w:bCs/>
          <w:sz w:val="22"/>
          <w:szCs w:val="22"/>
          <w:lang w:eastAsia="el-GR"/>
        </w:rPr>
        <w:t xml:space="preserve"> θα διαθέτει κατάλληλα εκπαιδευμένο και πιστοποιημένο προσωπικό για την διαχείριση</w:t>
      </w:r>
      <w:r>
        <w:rPr>
          <w:rFonts w:ascii="Arial" w:hAnsi="Arial" w:cs="Arial"/>
          <w:bCs/>
          <w:sz w:val="22"/>
          <w:szCs w:val="22"/>
          <w:lang w:eastAsia="el-GR"/>
        </w:rPr>
        <w:t xml:space="preserve"> των</w:t>
      </w:r>
      <w:r w:rsidRPr="00B75BF1">
        <w:rPr>
          <w:rFonts w:ascii="Arial" w:hAnsi="Arial" w:cs="Arial"/>
          <w:bCs/>
          <w:sz w:val="22"/>
          <w:szCs w:val="22"/>
          <w:lang w:eastAsia="el-GR"/>
        </w:rPr>
        <w:t xml:space="preserve"> εγγράφων. Η πιστοποίηση του προσωπικού θα </w:t>
      </w:r>
      <w:r>
        <w:rPr>
          <w:rFonts w:ascii="Arial" w:hAnsi="Arial" w:cs="Arial"/>
          <w:bCs/>
          <w:sz w:val="22"/>
          <w:szCs w:val="22"/>
          <w:lang w:eastAsia="el-GR"/>
        </w:rPr>
        <w:t>πραγματοποιείται</w:t>
      </w:r>
      <w:r w:rsidRPr="00B75BF1">
        <w:rPr>
          <w:rFonts w:ascii="Arial" w:hAnsi="Arial" w:cs="Arial"/>
          <w:bCs/>
          <w:sz w:val="22"/>
          <w:szCs w:val="22"/>
          <w:lang w:eastAsia="el-GR"/>
        </w:rPr>
        <w:t xml:space="preserve"> </w:t>
      </w:r>
      <w:r>
        <w:rPr>
          <w:rFonts w:ascii="Arial" w:hAnsi="Arial" w:cs="Arial"/>
          <w:bCs/>
          <w:sz w:val="22"/>
          <w:szCs w:val="22"/>
          <w:lang w:eastAsia="el-GR"/>
        </w:rPr>
        <w:t>μέσω</w:t>
      </w:r>
      <w:r w:rsidRPr="00B75BF1">
        <w:rPr>
          <w:rFonts w:ascii="Arial" w:hAnsi="Arial" w:cs="Arial"/>
          <w:bCs/>
          <w:sz w:val="22"/>
          <w:szCs w:val="22"/>
          <w:lang w:eastAsia="el-GR"/>
        </w:rPr>
        <w:t xml:space="preserve"> ειδική</w:t>
      </w:r>
      <w:r>
        <w:rPr>
          <w:rFonts w:ascii="Arial" w:hAnsi="Arial" w:cs="Arial"/>
          <w:bCs/>
          <w:sz w:val="22"/>
          <w:szCs w:val="22"/>
          <w:lang w:eastAsia="el-GR"/>
        </w:rPr>
        <w:t>ς</w:t>
      </w:r>
      <w:r w:rsidRPr="00B75BF1">
        <w:rPr>
          <w:rFonts w:ascii="Arial" w:hAnsi="Arial" w:cs="Arial"/>
          <w:bCs/>
          <w:sz w:val="22"/>
          <w:szCs w:val="22"/>
          <w:lang w:eastAsia="el-GR"/>
        </w:rPr>
        <w:t xml:space="preserve"> φόρμα</w:t>
      </w:r>
      <w:r>
        <w:rPr>
          <w:rFonts w:ascii="Arial" w:hAnsi="Arial" w:cs="Arial"/>
          <w:bCs/>
          <w:sz w:val="22"/>
          <w:szCs w:val="22"/>
          <w:lang w:eastAsia="el-GR"/>
        </w:rPr>
        <w:t>ς</w:t>
      </w:r>
      <w:r w:rsidRPr="00B75BF1">
        <w:rPr>
          <w:rFonts w:ascii="Arial" w:hAnsi="Arial" w:cs="Arial"/>
          <w:bCs/>
          <w:sz w:val="22"/>
          <w:szCs w:val="22"/>
          <w:lang w:eastAsia="el-GR"/>
        </w:rPr>
        <w:t xml:space="preserve"> αποδοχής των όρων λειτουργίας και διαχείρισης του αρχείου που θα παραδώσει ο ΕΟΠΥΥ στον Ανάδοχο για την διασφάλιση των προσωπικών δεδομένων του αρχείου. </w:t>
      </w:r>
    </w:p>
    <w:p w:rsidR="005A7F18" w:rsidRDefault="005A7F18" w:rsidP="005A7F18">
      <w:pPr>
        <w:jc w:val="both"/>
        <w:rPr>
          <w:rFonts w:ascii="Arial" w:hAnsi="Arial" w:cs="Arial"/>
          <w:bCs/>
          <w:sz w:val="22"/>
          <w:szCs w:val="22"/>
          <w:lang w:eastAsia="el-GR"/>
        </w:rPr>
      </w:pPr>
    </w:p>
    <w:p w:rsidR="00C23D18" w:rsidRDefault="00C23D18" w:rsidP="00721C83">
      <w:pPr>
        <w:jc w:val="both"/>
        <w:rPr>
          <w:rFonts w:ascii="Arial" w:hAnsi="Arial" w:cs="Arial"/>
          <w:bCs/>
          <w:color w:val="FF0000"/>
          <w:sz w:val="22"/>
          <w:szCs w:val="22"/>
          <w:lang w:eastAsia="el-GR"/>
        </w:rPr>
      </w:pPr>
      <w:r>
        <w:rPr>
          <w:rFonts w:ascii="Arial" w:hAnsi="Arial" w:cs="Arial"/>
          <w:bCs/>
          <w:sz w:val="22"/>
          <w:szCs w:val="22"/>
          <w:lang w:eastAsia="el-GR"/>
        </w:rPr>
        <w:t xml:space="preserve">Ο αποθηκευτικός χώρος θα πρέπει να είναι χώρος αποκλειστικής ευθύνης διαχείρισης και μόνο για το αρχείο του ΕΟΠΥΥ.  Στον χώρο θα είναι αναπτυγμένα τα κατάλληλα συστήματα ασφαλείας, όπως αυτά θα περιγραφούν (από τον υπ. Ανάδοχο) στο τεχνικό παράρτημα (Τεχνικές Προδιαγραφές). Ο χώρος θα πρέπει να τηρεί τους κανόνες ασφάλειας και υγιεινής </w:t>
      </w:r>
      <w:r w:rsidRPr="00F57EDA">
        <w:rPr>
          <w:rFonts w:ascii="Arial" w:hAnsi="Arial" w:cs="Arial"/>
          <w:bCs/>
          <w:sz w:val="22"/>
          <w:szCs w:val="22"/>
          <w:lang w:eastAsia="el-GR"/>
        </w:rPr>
        <w:t>με δεδομένο ότι θα αποθηκευτούν αρχεία ιατρικών φακέλων με προσωπικά δεδομένα.</w:t>
      </w:r>
      <w:r>
        <w:rPr>
          <w:rFonts w:ascii="Arial" w:hAnsi="Arial" w:cs="Arial"/>
          <w:bCs/>
          <w:color w:val="FF0000"/>
          <w:sz w:val="22"/>
          <w:szCs w:val="22"/>
          <w:lang w:eastAsia="el-GR"/>
        </w:rPr>
        <w:t xml:space="preserve"> </w:t>
      </w:r>
    </w:p>
    <w:p w:rsidR="00C23D18" w:rsidRPr="00423A1B" w:rsidRDefault="00C23D18" w:rsidP="00721C83">
      <w:pPr>
        <w:jc w:val="both"/>
        <w:rPr>
          <w:rFonts w:ascii="Arial" w:hAnsi="Arial" w:cs="Arial"/>
          <w:bCs/>
          <w:sz w:val="22"/>
          <w:szCs w:val="22"/>
          <w:lang w:eastAsia="el-GR"/>
        </w:rPr>
      </w:pPr>
      <w:r w:rsidRPr="00423A1B">
        <w:rPr>
          <w:rFonts w:ascii="Arial" w:hAnsi="Arial" w:cs="Arial"/>
          <w:bCs/>
          <w:sz w:val="22"/>
          <w:szCs w:val="22"/>
          <w:lang w:eastAsia="el-GR"/>
        </w:rPr>
        <w:t>Ο αποθηκευτικός χώρος θα πρέπει να τηρεί κατ’ ελάχιστο (με ποινή αποκλεισμού) τα κάτωθι:</w:t>
      </w:r>
    </w:p>
    <w:p w:rsidR="00C23D18" w:rsidRPr="00721C83" w:rsidRDefault="00C23D18" w:rsidP="00971D4D">
      <w:pPr>
        <w:pStyle w:val="ac"/>
        <w:numPr>
          <w:ilvl w:val="0"/>
          <w:numId w:val="58"/>
        </w:numPr>
        <w:jc w:val="both"/>
        <w:rPr>
          <w:rFonts w:ascii="Arial" w:hAnsi="Arial" w:cs="Arial"/>
          <w:bCs/>
          <w:sz w:val="22"/>
          <w:szCs w:val="22"/>
        </w:rPr>
      </w:pPr>
      <w:r w:rsidRPr="00721C83">
        <w:rPr>
          <w:rFonts w:ascii="Arial" w:hAnsi="Arial" w:cs="Arial"/>
          <w:bCs/>
          <w:sz w:val="22"/>
          <w:szCs w:val="22"/>
        </w:rPr>
        <w:t xml:space="preserve">Σύστημα Πυρανίχνευσης </w:t>
      </w:r>
    </w:p>
    <w:p w:rsidR="00C23D18" w:rsidRPr="00721C83" w:rsidRDefault="00C23D18" w:rsidP="00971D4D">
      <w:pPr>
        <w:pStyle w:val="ac"/>
        <w:numPr>
          <w:ilvl w:val="0"/>
          <w:numId w:val="58"/>
        </w:numPr>
        <w:jc w:val="both"/>
        <w:rPr>
          <w:rFonts w:ascii="Arial" w:hAnsi="Arial" w:cs="Arial"/>
          <w:bCs/>
          <w:sz w:val="22"/>
          <w:szCs w:val="22"/>
        </w:rPr>
      </w:pPr>
      <w:r w:rsidRPr="00721C83">
        <w:rPr>
          <w:rFonts w:ascii="Arial" w:hAnsi="Arial" w:cs="Arial"/>
          <w:bCs/>
          <w:sz w:val="22"/>
          <w:szCs w:val="22"/>
        </w:rPr>
        <w:t>Σύστημα Πυρασφάλειας</w:t>
      </w:r>
    </w:p>
    <w:p w:rsidR="00C23D18" w:rsidRPr="00721C83" w:rsidRDefault="00C23D18" w:rsidP="00971D4D">
      <w:pPr>
        <w:pStyle w:val="ac"/>
        <w:numPr>
          <w:ilvl w:val="0"/>
          <w:numId w:val="58"/>
        </w:numPr>
        <w:jc w:val="both"/>
        <w:rPr>
          <w:rFonts w:ascii="Arial" w:hAnsi="Arial" w:cs="Arial"/>
          <w:bCs/>
          <w:sz w:val="22"/>
          <w:szCs w:val="22"/>
        </w:rPr>
      </w:pPr>
      <w:r w:rsidRPr="00721C83">
        <w:rPr>
          <w:rFonts w:ascii="Arial" w:hAnsi="Arial" w:cs="Arial"/>
          <w:bCs/>
          <w:sz w:val="22"/>
          <w:szCs w:val="22"/>
        </w:rPr>
        <w:t>Σύστημα καταγραφής των χώρων με κάμερες ασφαλείας</w:t>
      </w:r>
    </w:p>
    <w:p w:rsidR="00C23D18" w:rsidRPr="00721C83" w:rsidRDefault="00C23D18" w:rsidP="00971D4D">
      <w:pPr>
        <w:pStyle w:val="ac"/>
        <w:numPr>
          <w:ilvl w:val="0"/>
          <w:numId w:val="58"/>
        </w:numPr>
        <w:jc w:val="both"/>
        <w:rPr>
          <w:rFonts w:ascii="Arial" w:hAnsi="Arial" w:cs="Arial"/>
          <w:bCs/>
          <w:sz w:val="22"/>
          <w:szCs w:val="22"/>
        </w:rPr>
      </w:pPr>
      <w:r w:rsidRPr="00721C83">
        <w:rPr>
          <w:rFonts w:ascii="Arial" w:hAnsi="Arial" w:cs="Arial"/>
          <w:bCs/>
          <w:sz w:val="22"/>
          <w:szCs w:val="22"/>
        </w:rPr>
        <w:t>24ώρη παρακολούθηση του χώρου με σύνδεση με αστυνομία και σταθμό λήψης σημάτων</w:t>
      </w:r>
    </w:p>
    <w:p w:rsidR="00C23D18" w:rsidRPr="00721C83" w:rsidRDefault="00C23D18" w:rsidP="00971D4D">
      <w:pPr>
        <w:pStyle w:val="ac"/>
        <w:numPr>
          <w:ilvl w:val="0"/>
          <w:numId w:val="58"/>
        </w:numPr>
        <w:jc w:val="both"/>
        <w:rPr>
          <w:rFonts w:ascii="Arial" w:hAnsi="Arial" w:cs="Arial"/>
          <w:bCs/>
          <w:sz w:val="22"/>
          <w:szCs w:val="22"/>
        </w:rPr>
      </w:pPr>
      <w:r w:rsidRPr="00721C83">
        <w:rPr>
          <w:rFonts w:ascii="Arial" w:hAnsi="Arial" w:cs="Arial"/>
          <w:bCs/>
          <w:sz w:val="22"/>
          <w:szCs w:val="22"/>
        </w:rPr>
        <w:t>Σύστημα παρακολούθησης υγρασίας στα επιτρεπτά επίπεδα (μεταξύ - rh 30-65%)</w:t>
      </w:r>
    </w:p>
    <w:p w:rsidR="00C23D18" w:rsidRPr="00721C83" w:rsidRDefault="00C23D18" w:rsidP="00971D4D">
      <w:pPr>
        <w:pStyle w:val="ac"/>
        <w:numPr>
          <w:ilvl w:val="0"/>
          <w:numId w:val="58"/>
        </w:numPr>
        <w:jc w:val="both"/>
        <w:rPr>
          <w:rFonts w:ascii="Arial" w:hAnsi="Arial" w:cs="Arial"/>
          <w:bCs/>
          <w:sz w:val="22"/>
          <w:szCs w:val="22"/>
        </w:rPr>
      </w:pPr>
      <w:r w:rsidRPr="00721C83">
        <w:rPr>
          <w:rFonts w:ascii="Arial" w:hAnsi="Arial" w:cs="Arial"/>
          <w:bCs/>
          <w:sz w:val="22"/>
          <w:szCs w:val="22"/>
        </w:rPr>
        <w:t>Στεγανότητα χώρου</w:t>
      </w:r>
    </w:p>
    <w:p w:rsidR="00C23D18" w:rsidRPr="00B645C2" w:rsidRDefault="00C23D18" w:rsidP="00971D4D">
      <w:pPr>
        <w:pStyle w:val="ac"/>
        <w:numPr>
          <w:ilvl w:val="0"/>
          <w:numId w:val="58"/>
        </w:numPr>
        <w:jc w:val="both"/>
        <w:rPr>
          <w:rFonts w:ascii="Arial" w:hAnsi="Arial" w:cs="Arial"/>
          <w:bCs/>
          <w:sz w:val="22"/>
          <w:szCs w:val="22"/>
          <w:lang w:val="en-US"/>
        </w:rPr>
      </w:pPr>
      <w:r w:rsidRPr="00721C83">
        <w:rPr>
          <w:rFonts w:ascii="Arial" w:hAnsi="Arial" w:cs="Arial"/>
          <w:bCs/>
          <w:sz w:val="22"/>
          <w:szCs w:val="22"/>
        </w:rPr>
        <w:t>Σχετικό</w:t>
      </w:r>
      <w:r w:rsidRPr="00B645C2">
        <w:rPr>
          <w:rFonts w:ascii="Arial" w:hAnsi="Arial" w:cs="Arial"/>
          <w:bCs/>
          <w:sz w:val="22"/>
          <w:szCs w:val="22"/>
          <w:lang w:val="en-US"/>
        </w:rPr>
        <w:t xml:space="preserve"> ISO 9001:20</w:t>
      </w:r>
      <w:r w:rsidR="00B645C2" w:rsidRPr="00B645C2">
        <w:rPr>
          <w:rFonts w:ascii="Arial" w:hAnsi="Arial" w:cs="Arial"/>
          <w:bCs/>
          <w:sz w:val="22"/>
          <w:szCs w:val="22"/>
          <w:lang w:val="en-US"/>
        </w:rPr>
        <w:t>15</w:t>
      </w:r>
      <w:r w:rsidRPr="00B645C2">
        <w:rPr>
          <w:rFonts w:ascii="Arial" w:hAnsi="Arial" w:cs="Arial"/>
          <w:bCs/>
          <w:sz w:val="22"/>
          <w:szCs w:val="22"/>
          <w:lang w:val="en-US"/>
        </w:rPr>
        <w:t>, ISO 14001:2004, ISO 27001:2013</w:t>
      </w:r>
      <w:r w:rsidR="00831A08" w:rsidRPr="00B645C2">
        <w:rPr>
          <w:rFonts w:ascii="Arial" w:hAnsi="Arial" w:cs="Arial"/>
          <w:bCs/>
          <w:sz w:val="22"/>
          <w:szCs w:val="22"/>
          <w:lang w:val="en-US"/>
        </w:rPr>
        <w:t xml:space="preserve"> </w:t>
      </w:r>
    </w:p>
    <w:p w:rsidR="00C23D18" w:rsidRPr="00B645C2" w:rsidRDefault="00C23D18">
      <w:pPr>
        <w:rPr>
          <w:color w:val="FF0000"/>
          <w:lang w:val="en-US"/>
        </w:rPr>
      </w:pPr>
    </w:p>
    <w:p w:rsidR="00C23D18" w:rsidRPr="00831A08" w:rsidRDefault="00C23D18" w:rsidP="00C23D18">
      <w:pPr>
        <w:jc w:val="both"/>
        <w:rPr>
          <w:rFonts w:ascii="Arial" w:hAnsi="Arial" w:cs="Arial"/>
          <w:sz w:val="22"/>
          <w:szCs w:val="22"/>
        </w:rPr>
      </w:pPr>
      <w:r w:rsidRPr="00831A08">
        <w:rPr>
          <w:rFonts w:ascii="Arial" w:hAnsi="Arial" w:cs="Arial"/>
          <w:sz w:val="22"/>
          <w:szCs w:val="22"/>
        </w:rPr>
        <w:t xml:space="preserve">Για την κάλυψη των υπηρεσιών αυτών, οι υποψήφιοι Ανάδοχοι θα προσφέρουν τουλάχιστον </w:t>
      </w:r>
      <w:r w:rsidR="00831A08">
        <w:rPr>
          <w:rFonts w:ascii="Arial" w:hAnsi="Arial" w:cs="Arial"/>
          <w:sz w:val="22"/>
          <w:szCs w:val="22"/>
        </w:rPr>
        <w:t xml:space="preserve">3 </w:t>
      </w:r>
      <w:r w:rsidRPr="00831A08">
        <w:rPr>
          <w:rFonts w:ascii="Arial" w:hAnsi="Arial" w:cs="Arial"/>
          <w:sz w:val="22"/>
          <w:szCs w:val="22"/>
        </w:rPr>
        <w:t xml:space="preserve">Ανθρωπομήνες εργασίας ανά </w:t>
      </w:r>
      <w:r w:rsidR="00E7019F" w:rsidRPr="00831A08">
        <w:rPr>
          <w:rFonts w:ascii="Arial" w:hAnsi="Arial" w:cs="Arial"/>
          <w:sz w:val="22"/>
          <w:szCs w:val="22"/>
        </w:rPr>
        <w:t>μήνα έργου για το νεοπαραγόμενο</w:t>
      </w:r>
      <w:r w:rsidRPr="00831A08">
        <w:rPr>
          <w:rFonts w:ascii="Arial" w:hAnsi="Arial" w:cs="Arial"/>
          <w:sz w:val="22"/>
          <w:szCs w:val="22"/>
        </w:rPr>
        <w:t xml:space="preserve"> και </w:t>
      </w:r>
      <w:r w:rsidR="00720E86">
        <w:rPr>
          <w:rFonts w:ascii="Arial" w:hAnsi="Arial" w:cs="Arial"/>
          <w:sz w:val="22"/>
          <w:szCs w:val="22"/>
        </w:rPr>
        <w:t>3</w:t>
      </w:r>
      <w:r w:rsidRPr="00831A08">
        <w:rPr>
          <w:rFonts w:ascii="Arial" w:hAnsi="Arial" w:cs="Arial"/>
          <w:sz w:val="22"/>
          <w:szCs w:val="22"/>
        </w:rPr>
        <w:t xml:space="preserve"> Ανθρωπομήνες εργασίας ανά μήνα για το υφιστάμενο αρχείο (ήτοι </w:t>
      </w:r>
      <w:r w:rsidR="00831A08">
        <w:rPr>
          <w:rFonts w:ascii="Arial" w:hAnsi="Arial" w:cs="Arial"/>
          <w:i/>
          <w:sz w:val="22"/>
          <w:szCs w:val="22"/>
        </w:rPr>
        <w:t>3</w:t>
      </w:r>
      <w:r w:rsidR="00E0047E" w:rsidRPr="00E0047E">
        <w:rPr>
          <w:rFonts w:ascii="Arial" w:hAnsi="Arial" w:cs="Arial"/>
          <w:i/>
          <w:sz w:val="22"/>
          <w:szCs w:val="22"/>
        </w:rPr>
        <w:t xml:space="preserve"> </w:t>
      </w:r>
      <w:r w:rsidR="00E0047E" w:rsidRPr="00831A08">
        <w:rPr>
          <w:rFonts w:ascii="Arial" w:hAnsi="Arial" w:cs="Arial"/>
          <w:i/>
          <w:sz w:val="22"/>
          <w:szCs w:val="22"/>
        </w:rPr>
        <w:t>Α/Μ</w:t>
      </w:r>
      <w:r w:rsidR="00E0047E" w:rsidRPr="00E0047E">
        <w:rPr>
          <w:rFonts w:ascii="Arial" w:hAnsi="Arial" w:cs="Arial"/>
          <w:i/>
          <w:sz w:val="22"/>
          <w:szCs w:val="22"/>
        </w:rPr>
        <w:t xml:space="preserve"> </w:t>
      </w:r>
      <w:r w:rsidR="00E0047E" w:rsidRPr="00831A08">
        <w:rPr>
          <w:rFonts w:ascii="Arial" w:hAnsi="Arial" w:cs="Arial"/>
          <w:i/>
          <w:sz w:val="22"/>
          <w:szCs w:val="22"/>
        </w:rPr>
        <w:t xml:space="preserve">Χ </w:t>
      </w:r>
      <w:r w:rsidR="00E0047E">
        <w:rPr>
          <w:rFonts w:ascii="Arial" w:hAnsi="Arial" w:cs="Arial"/>
          <w:i/>
          <w:sz w:val="22"/>
          <w:szCs w:val="22"/>
        </w:rPr>
        <w:t>24</w:t>
      </w:r>
      <w:r w:rsidR="00E0047E" w:rsidRPr="00831A08">
        <w:rPr>
          <w:rFonts w:ascii="Arial" w:hAnsi="Arial" w:cs="Arial"/>
          <w:i/>
          <w:sz w:val="22"/>
          <w:szCs w:val="22"/>
        </w:rPr>
        <w:t xml:space="preserve"> μήνες</w:t>
      </w:r>
      <w:r w:rsidRPr="00831A08">
        <w:rPr>
          <w:rFonts w:ascii="Arial" w:hAnsi="Arial" w:cs="Arial"/>
          <w:i/>
          <w:sz w:val="22"/>
          <w:szCs w:val="22"/>
        </w:rPr>
        <w:t xml:space="preserve"> +</w:t>
      </w:r>
      <w:r w:rsidR="00831A08">
        <w:rPr>
          <w:rFonts w:ascii="Arial" w:hAnsi="Arial" w:cs="Arial"/>
          <w:i/>
          <w:sz w:val="22"/>
          <w:szCs w:val="22"/>
        </w:rPr>
        <w:t xml:space="preserve"> </w:t>
      </w:r>
      <w:r w:rsidR="00720E86">
        <w:rPr>
          <w:rFonts w:ascii="Arial" w:hAnsi="Arial" w:cs="Arial"/>
          <w:i/>
          <w:sz w:val="22"/>
          <w:szCs w:val="22"/>
        </w:rPr>
        <w:t>3</w:t>
      </w:r>
      <w:r w:rsidRPr="00831A08">
        <w:rPr>
          <w:rFonts w:ascii="Arial" w:hAnsi="Arial" w:cs="Arial"/>
          <w:i/>
          <w:sz w:val="22"/>
          <w:szCs w:val="22"/>
        </w:rPr>
        <w:t xml:space="preserve"> Α/Μ Χ </w:t>
      </w:r>
      <w:r w:rsidR="00E0047E">
        <w:rPr>
          <w:rFonts w:ascii="Arial" w:hAnsi="Arial" w:cs="Arial"/>
          <w:i/>
          <w:sz w:val="22"/>
          <w:szCs w:val="22"/>
        </w:rPr>
        <w:t>48</w:t>
      </w:r>
      <w:r w:rsidRPr="00831A08">
        <w:rPr>
          <w:rFonts w:ascii="Arial" w:hAnsi="Arial" w:cs="Arial"/>
          <w:i/>
          <w:sz w:val="22"/>
          <w:szCs w:val="22"/>
        </w:rPr>
        <w:t xml:space="preserve"> μήνες</w:t>
      </w:r>
      <w:r w:rsidRPr="00831A08">
        <w:rPr>
          <w:rFonts w:ascii="Arial" w:hAnsi="Arial" w:cs="Arial"/>
          <w:sz w:val="22"/>
          <w:szCs w:val="22"/>
        </w:rPr>
        <w:t>).</w:t>
      </w:r>
    </w:p>
    <w:p w:rsidR="00560A55" w:rsidRPr="00740AAC" w:rsidRDefault="00560A55" w:rsidP="00560A55">
      <w:pPr>
        <w:rPr>
          <w:rFonts w:ascii="Tahoma" w:hAnsi="Tahoma" w:cs="Tahoma"/>
          <w:sz w:val="22"/>
          <w:szCs w:val="22"/>
        </w:rPr>
      </w:pPr>
    </w:p>
    <w:p w:rsidR="00AE1004" w:rsidRPr="00740AAC" w:rsidRDefault="00AE1004" w:rsidP="00560A55">
      <w:pPr>
        <w:rPr>
          <w:rFonts w:ascii="Tahoma" w:hAnsi="Tahoma" w:cs="Tahoma"/>
          <w:sz w:val="22"/>
          <w:szCs w:val="22"/>
        </w:rPr>
      </w:pPr>
    </w:p>
    <w:p w:rsidR="00AE1004" w:rsidRPr="00740AAC" w:rsidRDefault="00AE1004" w:rsidP="00560A55">
      <w:pPr>
        <w:rPr>
          <w:rFonts w:ascii="Tahoma" w:hAnsi="Tahoma" w:cs="Tahoma"/>
          <w:sz w:val="22"/>
          <w:szCs w:val="22"/>
        </w:rPr>
      </w:pPr>
    </w:p>
    <w:p w:rsidR="00560A55" w:rsidRPr="00740AAC" w:rsidRDefault="00560A55" w:rsidP="00971D4D">
      <w:pPr>
        <w:keepNext/>
        <w:widowControl/>
        <w:numPr>
          <w:ilvl w:val="3"/>
          <w:numId w:val="20"/>
        </w:numPr>
        <w:tabs>
          <w:tab w:val="left" w:pos="2268"/>
          <w:tab w:val="num" w:pos="3240"/>
        </w:tabs>
        <w:spacing w:before="240" w:after="240"/>
        <w:jc w:val="both"/>
        <w:outlineLvl w:val="3"/>
        <w:rPr>
          <w:rFonts w:ascii="Tahoma" w:hAnsi="Tahoma" w:cs="Tahoma"/>
          <w:b/>
          <w:sz w:val="22"/>
          <w:szCs w:val="22"/>
        </w:rPr>
      </w:pPr>
      <w:bookmarkStart w:id="192" w:name="_Toc502066745"/>
      <w:r w:rsidRPr="00740AAC">
        <w:rPr>
          <w:rFonts w:ascii="Tahoma" w:hAnsi="Tahoma" w:cs="Tahoma"/>
          <w:b/>
          <w:bCs/>
          <w:sz w:val="22"/>
          <w:szCs w:val="22"/>
          <w:lang w:eastAsia="el-GR"/>
        </w:rPr>
        <w:t>Υπηρεσίες Εκπαίδευσης προσωπικού ΕΟΠΥΥ</w:t>
      </w:r>
      <w:bookmarkEnd w:id="192"/>
    </w:p>
    <w:p w:rsidR="00560A55" w:rsidRPr="00C92B71" w:rsidRDefault="00560A55" w:rsidP="00560A55">
      <w:pPr>
        <w:rPr>
          <w:rFonts w:ascii="Tahoma" w:hAnsi="Tahoma" w:cs="Tahoma"/>
          <w:color w:val="FF0000"/>
          <w:sz w:val="22"/>
          <w:szCs w:val="22"/>
        </w:rPr>
      </w:pPr>
    </w:p>
    <w:p w:rsidR="00C23D18" w:rsidRPr="00906381" w:rsidRDefault="00C23D18" w:rsidP="00C23D18">
      <w:pPr>
        <w:jc w:val="both"/>
        <w:rPr>
          <w:rFonts w:ascii="Arial" w:hAnsi="Arial" w:cs="Arial"/>
          <w:bCs/>
          <w:sz w:val="22"/>
          <w:szCs w:val="22"/>
          <w:lang w:eastAsia="el-GR"/>
        </w:rPr>
      </w:pPr>
      <w:r w:rsidRPr="00906381">
        <w:rPr>
          <w:rFonts w:ascii="Arial" w:hAnsi="Arial" w:cs="Arial"/>
          <w:bCs/>
          <w:sz w:val="22"/>
          <w:szCs w:val="22"/>
          <w:lang w:eastAsia="el-GR"/>
        </w:rPr>
        <w:t>Ο ανάδοχος θα εκπαιδεύσει το προσωπικό του ΕΟΠΥΥ που θα διατεθεί στις εγκαταστάσεις του για να είναι σε θέση να λειτουργεί (και να ψηφιοποιεί) το σύνολο της διαδικασίας, εκτός της αποθήκευσης και ανάκτησης του αρχείου. Η εκπαίδευση θα πραγματοποιηθεί στις εγκαταστάσεις το</w:t>
      </w:r>
      <w:r w:rsidR="00E7019F" w:rsidRPr="00906381">
        <w:rPr>
          <w:rFonts w:ascii="Arial" w:hAnsi="Arial" w:cs="Arial"/>
          <w:bCs/>
          <w:sz w:val="22"/>
          <w:szCs w:val="22"/>
          <w:lang w:eastAsia="el-GR"/>
        </w:rPr>
        <w:t>υ</w:t>
      </w:r>
      <w:r w:rsidRPr="00906381">
        <w:rPr>
          <w:rFonts w:ascii="Arial" w:hAnsi="Arial" w:cs="Arial"/>
          <w:bCs/>
          <w:sz w:val="22"/>
          <w:szCs w:val="22"/>
          <w:lang w:eastAsia="el-GR"/>
        </w:rPr>
        <w:t xml:space="preserve"> Α</w:t>
      </w:r>
      <w:r w:rsidR="00E7019F" w:rsidRPr="00906381">
        <w:rPr>
          <w:rFonts w:ascii="Arial" w:hAnsi="Arial" w:cs="Arial"/>
          <w:bCs/>
          <w:sz w:val="22"/>
          <w:szCs w:val="22"/>
          <w:lang w:eastAsia="el-GR"/>
        </w:rPr>
        <w:t>ναδόχου από κατάλληλο προσωπικό</w:t>
      </w:r>
      <w:r w:rsidRPr="00906381">
        <w:rPr>
          <w:rFonts w:ascii="Arial" w:hAnsi="Arial" w:cs="Arial"/>
          <w:bCs/>
          <w:sz w:val="22"/>
          <w:szCs w:val="22"/>
          <w:lang w:eastAsia="el-GR"/>
        </w:rPr>
        <w:t xml:space="preserve"> άμα τη διαθέσει προσωπικού από τον ΕΟΠΥΥ και δεν μπορεί να διαρκέσει πάνω από </w:t>
      </w:r>
      <w:r w:rsidRPr="00906381">
        <w:rPr>
          <w:rFonts w:ascii="Arial" w:hAnsi="Arial"/>
          <w:sz w:val="22"/>
        </w:rPr>
        <w:t>επτά (7)</w:t>
      </w:r>
      <w:r w:rsidRPr="00906381">
        <w:rPr>
          <w:rFonts w:ascii="Arial" w:hAnsi="Arial" w:cs="Arial"/>
          <w:bCs/>
          <w:sz w:val="22"/>
          <w:szCs w:val="22"/>
          <w:lang w:eastAsia="el-GR"/>
        </w:rPr>
        <w:t xml:space="preserve"> ημέρες. </w:t>
      </w:r>
    </w:p>
    <w:p w:rsidR="004C4532" w:rsidRDefault="004C4532" w:rsidP="00C23D18">
      <w:pPr>
        <w:jc w:val="both"/>
        <w:rPr>
          <w:rFonts w:ascii="Arial" w:hAnsi="Arial" w:cs="Arial"/>
          <w:bCs/>
          <w:sz w:val="22"/>
          <w:szCs w:val="22"/>
          <w:lang w:eastAsia="el-GR"/>
        </w:rPr>
      </w:pPr>
    </w:p>
    <w:p w:rsidR="004C4532" w:rsidRDefault="004C4532" w:rsidP="00C23D18">
      <w:pPr>
        <w:jc w:val="both"/>
        <w:rPr>
          <w:rFonts w:ascii="Arial" w:hAnsi="Arial" w:cs="Arial"/>
          <w:bCs/>
          <w:sz w:val="22"/>
          <w:szCs w:val="22"/>
          <w:lang w:eastAsia="el-GR"/>
        </w:rPr>
      </w:pPr>
    </w:p>
    <w:p w:rsidR="002533BB" w:rsidRPr="00740AAC" w:rsidRDefault="002533BB" w:rsidP="00971D4D">
      <w:pPr>
        <w:keepNext/>
        <w:widowControl/>
        <w:numPr>
          <w:ilvl w:val="3"/>
          <w:numId w:val="20"/>
        </w:numPr>
        <w:tabs>
          <w:tab w:val="left" w:pos="2268"/>
          <w:tab w:val="num" w:pos="3240"/>
        </w:tabs>
        <w:spacing w:before="240" w:after="240"/>
        <w:jc w:val="both"/>
        <w:outlineLvl w:val="3"/>
        <w:rPr>
          <w:rFonts w:ascii="Tahoma" w:hAnsi="Tahoma" w:cs="Tahoma"/>
          <w:b/>
          <w:sz w:val="22"/>
          <w:szCs w:val="22"/>
        </w:rPr>
      </w:pPr>
      <w:bookmarkStart w:id="193" w:name="_Toc502066746"/>
      <w:r w:rsidRPr="00740AAC">
        <w:rPr>
          <w:rFonts w:ascii="Tahoma" w:hAnsi="Tahoma" w:cs="Tahoma"/>
          <w:b/>
          <w:bCs/>
          <w:sz w:val="22"/>
          <w:szCs w:val="22"/>
          <w:lang w:eastAsia="el-GR"/>
        </w:rPr>
        <w:t xml:space="preserve">Υπηρεσίες </w:t>
      </w:r>
      <w:r w:rsidRPr="002533BB">
        <w:rPr>
          <w:rFonts w:ascii="Tahoma" w:hAnsi="Tahoma" w:cs="Tahoma"/>
          <w:b/>
          <w:bCs/>
          <w:sz w:val="22"/>
          <w:szCs w:val="22"/>
          <w:lang w:eastAsia="el-GR"/>
        </w:rPr>
        <w:t>Επεξεργασίας Δεδομένων και Ανάπτυξης Βοηθητικών Μηχανισμών</w:t>
      </w:r>
      <w:bookmarkEnd w:id="193"/>
    </w:p>
    <w:p w:rsidR="002533BB" w:rsidRPr="00000959" w:rsidRDefault="002533BB" w:rsidP="002533BB">
      <w:pPr>
        <w:jc w:val="both"/>
        <w:rPr>
          <w:rFonts w:ascii="Arial" w:hAnsi="Arial" w:cs="Arial"/>
          <w:bCs/>
          <w:sz w:val="22"/>
          <w:szCs w:val="22"/>
          <w:lang w:eastAsia="el-GR"/>
        </w:rPr>
      </w:pPr>
      <w:r w:rsidRPr="00000959">
        <w:rPr>
          <w:rFonts w:ascii="Arial" w:hAnsi="Arial" w:cs="Arial"/>
          <w:bCs/>
          <w:sz w:val="22"/>
          <w:szCs w:val="22"/>
          <w:lang w:eastAsia="el-GR"/>
        </w:rPr>
        <w:t>Ο Ανάδοχος θα προσφέρει υπηρεσίες επεξεργασίας και απεικόνισης δεδομένων καθώς και υπηρεσίες ανάπτυξης και ενσωμάτωσης αυτοματοποιημένων μηχανισμών (λογισμικό) που υποβοηθούν τις λοιπές υπηρεσίες που παρέχει στο πλαίσιο του έργου.</w:t>
      </w:r>
    </w:p>
    <w:p w:rsidR="002533BB" w:rsidRPr="00000959" w:rsidRDefault="002533BB" w:rsidP="002533BB">
      <w:pPr>
        <w:jc w:val="both"/>
        <w:rPr>
          <w:rFonts w:ascii="Arial" w:hAnsi="Arial" w:cs="Arial"/>
          <w:bCs/>
          <w:sz w:val="22"/>
          <w:szCs w:val="22"/>
          <w:lang w:eastAsia="el-GR"/>
        </w:rPr>
      </w:pPr>
      <w:r w:rsidRPr="00000959">
        <w:rPr>
          <w:rFonts w:ascii="Arial" w:hAnsi="Arial" w:cs="Arial"/>
          <w:bCs/>
          <w:sz w:val="22"/>
          <w:szCs w:val="22"/>
          <w:lang w:eastAsia="el-GR"/>
        </w:rPr>
        <w:t>Οι εν λόγω υπηρεσίες, κάθε φορά, θα προδιαγράφονται από την Αναθέτουσα Αρχή ως προς τις λειτουργικές τους προδιαγραφές ως απόρροια επιχειρησιακών απαιτήσεων ή αιτημάτων αλλαγών, με στόχο την ευθυγράμμιση της λειτουργικότητας με το πραγματικό επιχειρησιακό περιβάλλον, αλλά και τον εμπλουτισμό των προσφερόμενων υπηρεσιών του έργου.</w:t>
      </w:r>
    </w:p>
    <w:p w:rsidR="002533BB" w:rsidRPr="00000959" w:rsidRDefault="002533BB" w:rsidP="002533BB">
      <w:pPr>
        <w:jc w:val="both"/>
        <w:rPr>
          <w:rFonts w:ascii="Arial" w:hAnsi="Arial" w:cs="Arial"/>
          <w:bCs/>
          <w:sz w:val="22"/>
          <w:szCs w:val="22"/>
          <w:lang w:eastAsia="el-GR"/>
        </w:rPr>
      </w:pPr>
      <w:r w:rsidRPr="00000959">
        <w:rPr>
          <w:rFonts w:ascii="Arial" w:hAnsi="Arial" w:cs="Arial"/>
          <w:bCs/>
          <w:sz w:val="22"/>
          <w:szCs w:val="22"/>
          <w:lang w:eastAsia="el-GR"/>
        </w:rPr>
        <w:t>Ο Ανάδοχος, λαμβάνοντας υπόψη τις λειτουργικές προδιαγραφές, θα συντάσσει τη σχετική τεχνική έκθεση στην οποία θα περιγράφει τόσο τις τεχνικές προδιαγραφές των προς παροχή υπηρεσιών αλλά και τη σχετική διαστασιολόγηση αυτών.</w:t>
      </w: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Οι ζητούμενες υπηρεσίες μπορεί, ενδεικτικά, να αφορούν τα παρακάτω πεδία εφαρμογής:</w:t>
      </w:r>
    </w:p>
    <w:p w:rsidR="002533BB" w:rsidRPr="002533BB" w:rsidRDefault="002533BB" w:rsidP="00971D4D">
      <w:pPr>
        <w:numPr>
          <w:ilvl w:val="0"/>
          <w:numId w:val="57"/>
        </w:numPr>
        <w:jc w:val="both"/>
        <w:rPr>
          <w:rFonts w:ascii="Arial" w:hAnsi="Arial" w:cs="Arial"/>
          <w:bCs/>
          <w:sz w:val="22"/>
          <w:szCs w:val="22"/>
          <w:lang w:eastAsia="el-GR"/>
        </w:rPr>
      </w:pPr>
      <w:r w:rsidRPr="002533BB">
        <w:rPr>
          <w:rFonts w:ascii="Arial" w:hAnsi="Arial" w:cs="Arial"/>
          <w:bCs/>
          <w:sz w:val="22"/>
          <w:szCs w:val="22"/>
          <w:lang w:eastAsia="el-GR"/>
        </w:rPr>
        <w:t xml:space="preserve">παροχή υπηρεσιών </w:t>
      </w:r>
      <w:r w:rsidRPr="002533BB">
        <w:rPr>
          <w:rFonts w:ascii="Arial" w:hAnsi="Arial" w:cs="Arial"/>
          <w:bCs/>
          <w:sz w:val="22"/>
          <w:szCs w:val="22"/>
          <w:lang w:val="en-US" w:eastAsia="el-GR"/>
        </w:rPr>
        <w:t>data</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cleansing</w:t>
      </w:r>
    </w:p>
    <w:p w:rsidR="002533BB" w:rsidRPr="002533BB" w:rsidRDefault="002533BB" w:rsidP="00971D4D">
      <w:pPr>
        <w:numPr>
          <w:ilvl w:val="0"/>
          <w:numId w:val="57"/>
        </w:numPr>
        <w:jc w:val="both"/>
        <w:rPr>
          <w:rFonts w:ascii="Arial" w:hAnsi="Arial" w:cs="Arial"/>
          <w:bCs/>
          <w:sz w:val="22"/>
          <w:szCs w:val="22"/>
          <w:lang w:val="en-US" w:eastAsia="el-GR"/>
        </w:rPr>
      </w:pPr>
      <w:r w:rsidRPr="002533BB">
        <w:rPr>
          <w:rFonts w:ascii="Arial" w:hAnsi="Arial" w:cs="Arial"/>
          <w:bCs/>
          <w:sz w:val="22"/>
          <w:szCs w:val="22"/>
          <w:lang w:eastAsia="el-GR"/>
        </w:rPr>
        <w:t xml:space="preserve">παροχή υπηρεσιών </w:t>
      </w:r>
      <w:r w:rsidRPr="002533BB">
        <w:rPr>
          <w:rFonts w:ascii="Arial" w:hAnsi="Arial" w:cs="Arial"/>
          <w:bCs/>
          <w:sz w:val="22"/>
          <w:szCs w:val="22"/>
          <w:lang w:val="en-US" w:eastAsia="el-GR"/>
        </w:rPr>
        <w:t>data mining</w:t>
      </w:r>
    </w:p>
    <w:p w:rsidR="002533BB" w:rsidRPr="002533BB" w:rsidRDefault="002533BB" w:rsidP="00971D4D">
      <w:pPr>
        <w:numPr>
          <w:ilvl w:val="0"/>
          <w:numId w:val="57"/>
        </w:numPr>
        <w:jc w:val="both"/>
        <w:rPr>
          <w:rFonts w:ascii="Arial" w:hAnsi="Arial" w:cs="Arial"/>
          <w:bCs/>
          <w:sz w:val="22"/>
          <w:szCs w:val="22"/>
          <w:lang w:val="en-US" w:eastAsia="el-GR"/>
        </w:rPr>
      </w:pPr>
      <w:r w:rsidRPr="002533BB">
        <w:rPr>
          <w:rFonts w:ascii="Arial" w:hAnsi="Arial" w:cs="Arial"/>
          <w:bCs/>
          <w:sz w:val="22"/>
          <w:szCs w:val="22"/>
          <w:lang w:eastAsia="el-GR"/>
        </w:rPr>
        <w:t xml:space="preserve">παροχή υπηρεσιών </w:t>
      </w:r>
      <w:r w:rsidRPr="002533BB">
        <w:rPr>
          <w:rFonts w:ascii="Arial" w:hAnsi="Arial" w:cs="Arial"/>
          <w:bCs/>
          <w:sz w:val="22"/>
          <w:szCs w:val="22"/>
          <w:lang w:val="en-US" w:eastAsia="el-GR"/>
        </w:rPr>
        <w:t>reporting</w:t>
      </w:r>
    </w:p>
    <w:p w:rsidR="002533BB" w:rsidRPr="002533BB" w:rsidRDefault="002533BB" w:rsidP="00971D4D">
      <w:pPr>
        <w:numPr>
          <w:ilvl w:val="0"/>
          <w:numId w:val="57"/>
        </w:numPr>
        <w:jc w:val="both"/>
        <w:rPr>
          <w:rFonts w:ascii="Arial" w:hAnsi="Arial" w:cs="Arial"/>
          <w:bCs/>
          <w:sz w:val="22"/>
          <w:szCs w:val="22"/>
          <w:lang w:eastAsia="el-GR"/>
        </w:rPr>
      </w:pPr>
      <w:r w:rsidRPr="002533BB">
        <w:rPr>
          <w:rFonts w:ascii="Arial" w:hAnsi="Arial" w:cs="Arial"/>
          <w:bCs/>
          <w:sz w:val="22"/>
          <w:szCs w:val="22"/>
          <w:lang w:eastAsia="el-GR"/>
        </w:rPr>
        <w:t xml:space="preserve">υλοποίηση </w:t>
      </w:r>
      <w:r w:rsidRPr="002533BB">
        <w:rPr>
          <w:rFonts w:ascii="Arial" w:hAnsi="Arial" w:cs="Arial"/>
          <w:bCs/>
          <w:sz w:val="22"/>
          <w:szCs w:val="22"/>
          <w:lang w:val="en-US" w:eastAsia="el-GR"/>
        </w:rPr>
        <w:t>modules</w:t>
      </w:r>
      <w:r w:rsidRPr="002533BB">
        <w:rPr>
          <w:rFonts w:ascii="Arial" w:hAnsi="Arial" w:cs="Arial"/>
          <w:bCs/>
          <w:sz w:val="22"/>
          <w:szCs w:val="22"/>
          <w:lang w:eastAsia="el-GR"/>
        </w:rPr>
        <w:t xml:space="preserve"> / επιχειρησιακών κανόνων / </w:t>
      </w:r>
      <w:r w:rsidRPr="002533BB">
        <w:rPr>
          <w:rFonts w:ascii="Arial" w:hAnsi="Arial" w:cs="Arial"/>
          <w:bCs/>
          <w:sz w:val="22"/>
          <w:szCs w:val="22"/>
          <w:lang w:val="en-US" w:eastAsia="el-GR"/>
        </w:rPr>
        <w:t>web</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services</w:t>
      </w:r>
      <w:r w:rsidRPr="002533BB">
        <w:rPr>
          <w:rFonts w:ascii="Arial" w:hAnsi="Arial" w:cs="Arial"/>
          <w:bCs/>
          <w:sz w:val="22"/>
          <w:szCs w:val="22"/>
          <w:lang w:eastAsia="el-GR"/>
        </w:rPr>
        <w:t xml:space="preserve"> </w:t>
      </w:r>
    </w:p>
    <w:p w:rsidR="002533BB" w:rsidRPr="002533BB" w:rsidRDefault="002533BB" w:rsidP="002533BB">
      <w:pPr>
        <w:jc w:val="both"/>
        <w:rPr>
          <w:rFonts w:ascii="Arial" w:hAnsi="Arial" w:cs="Arial"/>
          <w:bCs/>
          <w:sz w:val="22"/>
          <w:szCs w:val="22"/>
          <w:lang w:eastAsia="el-GR"/>
        </w:rPr>
      </w:pPr>
    </w:p>
    <w:p w:rsidR="002533BB" w:rsidRDefault="002533BB" w:rsidP="002533BB">
      <w:pPr>
        <w:jc w:val="both"/>
        <w:rPr>
          <w:rFonts w:ascii="Arial" w:hAnsi="Arial" w:cs="Arial"/>
          <w:b/>
          <w:bCs/>
          <w:sz w:val="22"/>
          <w:szCs w:val="22"/>
          <w:u w:val="single"/>
          <w:lang w:eastAsia="el-GR"/>
        </w:rPr>
      </w:pPr>
    </w:p>
    <w:p w:rsidR="002533BB" w:rsidRPr="002533BB" w:rsidRDefault="002533BB" w:rsidP="002533BB">
      <w:pPr>
        <w:jc w:val="both"/>
        <w:rPr>
          <w:rFonts w:ascii="Arial" w:hAnsi="Arial" w:cs="Arial"/>
          <w:b/>
          <w:bCs/>
          <w:sz w:val="22"/>
          <w:szCs w:val="22"/>
          <w:u w:val="single"/>
          <w:lang w:eastAsia="el-GR"/>
        </w:rPr>
      </w:pPr>
      <w:r w:rsidRPr="002533BB">
        <w:rPr>
          <w:rFonts w:ascii="Arial" w:hAnsi="Arial" w:cs="Arial"/>
          <w:b/>
          <w:bCs/>
          <w:sz w:val="22"/>
          <w:szCs w:val="22"/>
          <w:u w:val="single"/>
          <w:lang w:eastAsia="el-GR"/>
        </w:rPr>
        <w:t xml:space="preserve">Υπηρεσίες </w:t>
      </w:r>
      <w:r w:rsidRPr="002533BB">
        <w:rPr>
          <w:rFonts w:ascii="Arial" w:hAnsi="Arial" w:cs="Arial"/>
          <w:b/>
          <w:bCs/>
          <w:sz w:val="22"/>
          <w:szCs w:val="22"/>
          <w:u w:val="single"/>
          <w:lang w:val="en-US" w:eastAsia="el-GR"/>
        </w:rPr>
        <w:t>data</w:t>
      </w:r>
      <w:r w:rsidRPr="002533BB">
        <w:rPr>
          <w:rFonts w:ascii="Arial" w:hAnsi="Arial" w:cs="Arial"/>
          <w:b/>
          <w:bCs/>
          <w:sz w:val="22"/>
          <w:szCs w:val="22"/>
          <w:u w:val="single"/>
          <w:lang w:eastAsia="el-GR"/>
        </w:rPr>
        <w:t xml:space="preserve"> </w:t>
      </w:r>
      <w:r w:rsidRPr="002533BB">
        <w:rPr>
          <w:rFonts w:ascii="Arial" w:hAnsi="Arial" w:cs="Arial"/>
          <w:b/>
          <w:bCs/>
          <w:sz w:val="22"/>
          <w:szCs w:val="22"/>
          <w:u w:val="single"/>
          <w:lang w:val="en-US" w:eastAsia="el-GR"/>
        </w:rPr>
        <w:t>cleansing</w:t>
      </w:r>
    </w:p>
    <w:p w:rsidR="002533BB" w:rsidRDefault="002533BB" w:rsidP="002533BB">
      <w:pPr>
        <w:jc w:val="both"/>
        <w:rPr>
          <w:rFonts w:ascii="Arial" w:hAnsi="Arial" w:cs="Arial"/>
          <w:bCs/>
          <w:sz w:val="22"/>
          <w:szCs w:val="22"/>
          <w:lang w:eastAsia="el-GR"/>
        </w:rPr>
      </w:pP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Κατά τη διαδικασία της ψηφιοποίησης, είναι πιθανόν να παρουσιασθούν σφάλματα στα δεδομένα, είτε λόγω λανθασμένης καταχώρησης, αποτυχίας στην αναγνώριση χαρακτήρων (</w:t>
      </w:r>
      <w:r w:rsidRPr="002533BB">
        <w:rPr>
          <w:rFonts w:ascii="Arial" w:hAnsi="Arial" w:cs="Arial"/>
          <w:bCs/>
          <w:sz w:val="22"/>
          <w:szCs w:val="22"/>
          <w:lang w:val="en-US" w:eastAsia="el-GR"/>
        </w:rPr>
        <w:t>OCR</w:t>
      </w:r>
      <w:r w:rsidRPr="002533BB">
        <w:rPr>
          <w:rFonts w:ascii="Arial" w:hAnsi="Arial" w:cs="Arial"/>
          <w:bCs/>
          <w:sz w:val="22"/>
          <w:szCs w:val="22"/>
          <w:lang w:eastAsia="el-GR"/>
        </w:rPr>
        <w:t xml:space="preserve">) ή αποτυχημένης μετάδοσης δεδομένων κατά την αποθήκευση. Το </w:t>
      </w:r>
      <w:r w:rsidRPr="002533BB">
        <w:rPr>
          <w:rFonts w:ascii="Arial" w:hAnsi="Arial" w:cs="Arial"/>
          <w:bCs/>
          <w:sz w:val="22"/>
          <w:szCs w:val="22"/>
          <w:lang w:val="en-US" w:eastAsia="el-GR"/>
        </w:rPr>
        <w:t>Data</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cleansing</w:t>
      </w:r>
      <w:r w:rsidRPr="002533BB">
        <w:rPr>
          <w:rFonts w:ascii="Arial" w:hAnsi="Arial" w:cs="Arial"/>
          <w:bCs/>
          <w:sz w:val="22"/>
          <w:szCs w:val="22"/>
          <w:lang w:eastAsia="el-GR"/>
        </w:rPr>
        <w:t xml:space="preserve"> διαφέρει από τον έλεγχο δεδομένων (</w:t>
      </w:r>
      <w:r w:rsidRPr="002533BB">
        <w:rPr>
          <w:rFonts w:ascii="Arial" w:hAnsi="Arial" w:cs="Arial"/>
          <w:bCs/>
          <w:sz w:val="22"/>
          <w:szCs w:val="22"/>
          <w:lang w:val="en-US" w:eastAsia="el-GR"/>
        </w:rPr>
        <w:t>validation</w:t>
      </w:r>
      <w:r w:rsidRPr="002533BB">
        <w:rPr>
          <w:rFonts w:ascii="Arial" w:hAnsi="Arial" w:cs="Arial"/>
          <w:bCs/>
          <w:sz w:val="22"/>
          <w:szCs w:val="22"/>
          <w:lang w:eastAsia="el-GR"/>
        </w:rPr>
        <w:t xml:space="preserve">) το οποίο συνήθως εκτελείται αποκλειστικά κατά την αρχική καταχώρηση των δεδομένων και δεν μπορεί να εντοπίσει γενικευμένα λάθη στο σύνολο των αποθηκευμένων δεδομένων. </w:t>
      </w: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 xml:space="preserve">Οι υπηρεσίες </w:t>
      </w:r>
      <w:r w:rsidRPr="002533BB">
        <w:rPr>
          <w:rFonts w:ascii="Arial" w:hAnsi="Arial" w:cs="Arial"/>
          <w:bCs/>
          <w:sz w:val="22"/>
          <w:szCs w:val="22"/>
          <w:lang w:val="en-US" w:eastAsia="el-GR"/>
        </w:rPr>
        <w:t>Data</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cleansing</w:t>
      </w:r>
      <w:r w:rsidRPr="002533BB">
        <w:rPr>
          <w:rFonts w:ascii="Arial" w:hAnsi="Arial" w:cs="Arial"/>
          <w:bCs/>
          <w:sz w:val="22"/>
          <w:szCs w:val="22"/>
          <w:lang w:eastAsia="el-GR"/>
        </w:rPr>
        <w:t xml:space="preserve"> αφορούν σε διαδικασίες εντοπισμού και διόρθωσης (ή διαγραφής) εσφαλμένων ή ανακριβών εγγραφών δεδομένων, πινάκων ή βάσεων δεδομένων. Πιο συγκεκριμένα αναφέρεται στην αναγνώριση μη ολοκληρωμένων, εσφαλμένων, ανακριβώς ή άσχετων δεδομένων και κατόπιν την αντικατάσταση, επεξεργασία ή διαγραφή των </w:t>
      </w:r>
      <w:r w:rsidR="000A6D1A" w:rsidRPr="002533BB">
        <w:rPr>
          <w:rFonts w:ascii="Arial" w:hAnsi="Arial" w:cs="Arial"/>
          <w:bCs/>
          <w:sz w:val="22"/>
          <w:szCs w:val="22"/>
          <w:lang w:eastAsia="el-GR"/>
        </w:rPr>
        <w:t>ανεπιθύμητων</w:t>
      </w:r>
      <w:r w:rsidRPr="002533BB">
        <w:rPr>
          <w:rFonts w:ascii="Arial" w:hAnsi="Arial" w:cs="Arial"/>
          <w:bCs/>
          <w:sz w:val="22"/>
          <w:szCs w:val="22"/>
          <w:lang w:eastAsia="el-GR"/>
        </w:rPr>
        <w:t xml:space="preserve"> κομματιών δεδομένων.</w:t>
      </w: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 xml:space="preserve">Μετά την ολοκλήρωση της διαδικασίας, τα δεδομένα είναι ομοιογενή με το σύνολο των </w:t>
      </w:r>
      <w:r w:rsidR="000A6D1A" w:rsidRPr="002533BB">
        <w:rPr>
          <w:rFonts w:ascii="Arial" w:hAnsi="Arial" w:cs="Arial"/>
          <w:bCs/>
          <w:sz w:val="22"/>
          <w:szCs w:val="22"/>
          <w:lang w:eastAsia="el-GR"/>
        </w:rPr>
        <w:t>υπολοίπων</w:t>
      </w:r>
      <w:r w:rsidRPr="002533BB">
        <w:rPr>
          <w:rFonts w:ascii="Arial" w:hAnsi="Arial" w:cs="Arial"/>
          <w:bCs/>
          <w:sz w:val="22"/>
          <w:szCs w:val="22"/>
          <w:lang w:eastAsia="el-GR"/>
        </w:rPr>
        <w:t xml:space="preserve">  δεδομένων του συστήματος. </w:t>
      </w:r>
    </w:p>
    <w:p w:rsidR="002533BB" w:rsidRPr="002533BB" w:rsidRDefault="002533BB" w:rsidP="002533BB">
      <w:pPr>
        <w:jc w:val="both"/>
        <w:rPr>
          <w:rFonts w:ascii="Arial" w:hAnsi="Arial" w:cs="Arial"/>
          <w:bCs/>
          <w:sz w:val="22"/>
          <w:szCs w:val="22"/>
          <w:lang w:eastAsia="el-GR"/>
        </w:rPr>
      </w:pPr>
    </w:p>
    <w:p w:rsidR="002533BB" w:rsidRDefault="002533BB" w:rsidP="002533BB">
      <w:pPr>
        <w:jc w:val="both"/>
        <w:rPr>
          <w:rFonts w:ascii="Arial" w:hAnsi="Arial" w:cs="Arial"/>
          <w:b/>
          <w:bCs/>
          <w:sz w:val="22"/>
          <w:szCs w:val="22"/>
          <w:u w:val="single"/>
          <w:lang w:eastAsia="el-GR"/>
        </w:rPr>
      </w:pPr>
    </w:p>
    <w:p w:rsidR="002533BB" w:rsidRPr="002533BB" w:rsidRDefault="002533BB" w:rsidP="002533BB">
      <w:pPr>
        <w:jc w:val="both"/>
        <w:rPr>
          <w:rFonts w:ascii="Arial" w:hAnsi="Arial" w:cs="Arial"/>
          <w:b/>
          <w:bCs/>
          <w:sz w:val="22"/>
          <w:szCs w:val="22"/>
          <w:u w:val="single"/>
          <w:lang w:eastAsia="el-GR"/>
        </w:rPr>
      </w:pPr>
      <w:r w:rsidRPr="002533BB">
        <w:rPr>
          <w:rFonts w:ascii="Arial" w:hAnsi="Arial" w:cs="Arial"/>
          <w:b/>
          <w:bCs/>
          <w:sz w:val="22"/>
          <w:szCs w:val="22"/>
          <w:u w:val="single"/>
          <w:lang w:eastAsia="el-GR"/>
        </w:rPr>
        <w:t xml:space="preserve">Υπηρεσίες </w:t>
      </w:r>
      <w:r w:rsidRPr="002533BB">
        <w:rPr>
          <w:rFonts w:ascii="Arial" w:hAnsi="Arial" w:cs="Arial"/>
          <w:b/>
          <w:bCs/>
          <w:sz w:val="22"/>
          <w:szCs w:val="22"/>
          <w:u w:val="single"/>
          <w:lang w:val="en-US" w:eastAsia="el-GR"/>
        </w:rPr>
        <w:t>data</w:t>
      </w:r>
      <w:r w:rsidRPr="002533BB">
        <w:rPr>
          <w:rFonts w:ascii="Arial" w:hAnsi="Arial" w:cs="Arial"/>
          <w:b/>
          <w:bCs/>
          <w:sz w:val="22"/>
          <w:szCs w:val="22"/>
          <w:u w:val="single"/>
          <w:lang w:eastAsia="el-GR"/>
        </w:rPr>
        <w:t xml:space="preserve"> </w:t>
      </w:r>
      <w:r w:rsidRPr="002533BB">
        <w:rPr>
          <w:rFonts w:ascii="Arial" w:hAnsi="Arial" w:cs="Arial"/>
          <w:b/>
          <w:bCs/>
          <w:sz w:val="22"/>
          <w:szCs w:val="22"/>
          <w:u w:val="single"/>
          <w:lang w:val="en-US" w:eastAsia="el-GR"/>
        </w:rPr>
        <w:t>mining</w:t>
      </w:r>
    </w:p>
    <w:p w:rsidR="002533BB" w:rsidRDefault="002533BB" w:rsidP="002533BB">
      <w:pPr>
        <w:jc w:val="both"/>
        <w:rPr>
          <w:rFonts w:ascii="Arial" w:hAnsi="Arial" w:cs="Arial"/>
          <w:bCs/>
          <w:sz w:val="22"/>
          <w:szCs w:val="22"/>
          <w:lang w:eastAsia="el-GR"/>
        </w:rPr>
      </w:pP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Η υπηρεσία αφορά σε μια ημι-αυτόματη ή μια αυτόματη ανάλυση μεγάλου όγκου δεδομένων με στόχο τον εντοπισμό επαναλαμβανόμενων μοτίβων (</w:t>
      </w:r>
      <w:r w:rsidRPr="002533BB">
        <w:rPr>
          <w:rFonts w:ascii="Arial" w:hAnsi="Arial" w:cs="Arial"/>
          <w:bCs/>
          <w:sz w:val="22"/>
          <w:szCs w:val="22"/>
          <w:lang w:val="en-US" w:eastAsia="el-GR"/>
        </w:rPr>
        <w:t>patterns</w:t>
      </w:r>
      <w:r w:rsidRPr="002533BB">
        <w:rPr>
          <w:rFonts w:ascii="Arial" w:hAnsi="Arial" w:cs="Arial"/>
          <w:bCs/>
          <w:sz w:val="22"/>
          <w:szCs w:val="22"/>
          <w:lang w:eastAsia="el-GR"/>
        </w:rPr>
        <w:t xml:space="preserve">) όπως </w:t>
      </w:r>
      <w:r w:rsidRPr="002533BB">
        <w:rPr>
          <w:rFonts w:ascii="Arial" w:hAnsi="Arial" w:cs="Arial"/>
          <w:bCs/>
          <w:sz w:val="22"/>
          <w:szCs w:val="22"/>
          <w:lang w:val="en-US" w:eastAsia="el-GR"/>
        </w:rPr>
        <w:t>group</w:t>
      </w:r>
      <w:r w:rsidRPr="002533BB">
        <w:rPr>
          <w:rFonts w:ascii="Arial" w:hAnsi="Arial" w:cs="Arial"/>
          <w:bCs/>
          <w:sz w:val="22"/>
          <w:szCs w:val="22"/>
          <w:lang w:eastAsia="el-GR"/>
        </w:rPr>
        <w:t xml:space="preserve"> δεδομένων, ασυνήθιστες εγγραφές (</w:t>
      </w:r>
      <w:r w:rsidRPr="002533BB">
        <w:rPr>
          <w:rFonts w:ascii="Arial" w:hAnsi="Arial" w:cs="Arial"/>
          <w:bCs/>
          <w:sz w:val="22"/>
          <w:szCs w:val="22"/>
          <w:lang w:val="en-US" w:eastAsia="el-GR"/>
        </w:rPr>
        <w:t>anomaly</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detection</w:t>
      </w:r>
      <w:r w:rsidRPr="002533BB">
        <w:rPr>
          <w:rFonts w:ascii="Arial" w:hAnsi="Arial" w:cs="Arial"/>
          <w:bCs/>
          <w:sz w:val="22"/>
          <w:szCs w:val="22"/>
          <w:lang w:eastAsia="el-GR"/>
        </w:rPr>
        <w:t>), και εξαρτήσεις (</w:t>
      </w:r>
      <w:r w:rsidRPr="002533BB">
        <w:rPr>
          <w:rFonts w:ascii="Arial" w:hAnsi="Arial" w:cs="Arial"/>
          <w:bCs/>
          <w:sz w:val="22"/>
          <w:szCs w:val="22"/>
          <w:lang w:val="en-US" w:eastAsia="el-GR"/>
        </w:rPr>
        <w:t>association</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rule</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mining</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sequential</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pattern</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mining</w:t>
      </w:r>
      <w:r w:rsidRPr="002533BB">
        <w:rPr>
          <w:rFonts w:ascii="Arial" w:hAnsi="Arial" w:cs="Arial"/>
          <w:bCs/>
          <w:sz w:val="22"/>
          <w:szCs w:val="22"/>
          <w:lang w:eastAsia="el-GR"/>
        </w:rPr>
        <w:t>). Το συγκεκριμένα μοτίβα μπορούν να χρησιμοποιηθούν σε δεύτερο χρόνο είτε σε περαιτέρω αναλύσεις ή για εξαγωγή χρήσιμων καταστάσεων (</w:t>
      </w:r>
      <w:r w:rsidRPr="002533BB">
        <w:rPr>
          <w:rFonts w:ascii="Arial" w:hAnsi="Arial" w:cs="Arial"/>
          <w:bCs/>
          <w:sz w:val="22"/>
          <w:szCs w:val="22"/>
          <w:lang w:val="en-US" w:eastAsia="el-GR"/>
        </w:rPr>
        <w:t>reporting</w:t>
      </w:r>
      <w:r w:rsidRPr="002533BB">
        <w:rPr>
          <w:rFonts w:ascii="Arial" w:hAnsi="Arial" w:cs="Arial"/>
          <w:bCs/>
          <w:sz w:val="22"/>
          <w:szCs w:val="22"/>
          <w:lang w:eastAsia="el-GR"/>
        </w:rPr>
        <w:t xml:space="preserve">). </w:t>
      </w: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Ο μεγάλος όγκος δεδομένων που προκύπτει από τις υπηρεσίες ψηφιοποίησης, σε συνδυασμό με τα βοηθητικά δεδομένα (</w:t>
      </w:r>
      <w:r w:rsidRPr="002533BB">
        <w:rPr>
          <w:rFonts w:ascii="Arial" w:hAnsi="Arial" w:cs="Arial"/>
          <w:bCs/>
          <w:sz w:val="22"/>
          <w:szCs w:val="22"/>
          <w:lang w:val="en-US" w:eastAsia="el-GR"/>
        </w:rPr>
        <w:t>metadata</w:t>
      </w:r>
      <w:r w:rsidRPr="002533BB">
        <w:rPr>
          <w:rFonts w:ascii="Arial" w:hAnsi="Arial" w:cs="Arial"/>
          <w:bCs/>
          <w:sz w:val="22"/>
          <w:szCs w:val="22"/>
          <w:lang w:eastAsia="el-GR"/>
        </w:rPr>
        <w:t>) που τηρούνται για τις ανάγκες του έργου, συνθέτουν ένα μεγάλο οικοσύστημα επεξεργασίας δεδομένων (</w:t>
      </w:r>
      <w:r w:rsidRPr="002533BB">
        <w:rPr>
          <w:rFonts w:ascii="Arial" w:hAnsi="Arial" w:cs="Arial"/>
          <w:bCs/>
          <w:sz w:val="22"/>
          <w:szCs w:val="22"/>
          <w:lang w:val="en-US" w:eastAsia="el-GR"/>
        </w:rPr>
        <w:t>collection</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extraction</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warehousing</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analysis</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and</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statistics</w:t>
      </w:r>
      <w:r w:rsidRPr="002533BB">
        <w:rPr>
          <w:rFonts w:ascii="Arial" w:hAnsi="Arial" w:cs="Arial"/>
          <w:bCs/>
          <w:sz w:val="22"/>
          <w:szCs w:val="22"/>
          <w:lang w:eastAsia="el-GR"/>
        </w:rPr>
        <w:t xml:space="preserve">). Επομένως, υπηρεσίες όπως το </w:t>
      </w:r>
      <w:r w:rsidRPr="002533BB">
        <w:rPr>
          <w:rFonts w:ascii="Arial" w:hAnsi="Arial" w:cs="Arial"/>
          <w:bCs/>
          <w:sz w:val="22"/>
          <w:szCs w:val="22"/>
          <w:lang w:val="en-US" w:eastAsia="el-GR"/>
        </w:rPr>
        <w:t>data</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mining</w:t>
      </w:r>
      <w:r w:rsidRPr="002533BB">
        <w:rPr>
          <w:rFonts w:ascii="Arial" w:hAnsi="Arial" w:cs="Arial"/>
          <w:bCs/>
          <w:sz w:val="22"/>
          <w:szCs w:val="22"/>
          <w:lang w:eastAsia="el-GR"/>
        </w:rPr>
        <w:t xml:space="preserve"> βοηθούν στην εξαγωγή χρήσιμων συμπερασμάτων που δίνουν προστιθέμενη αξία στο έργο.</w:t>
      </w:r>
    </w:p>
    <w:p w:rsidR="002533BB" w:rsidRPr="002533BB" w:rsidRDefault="002533BB" w:rsidP="002533BB">
      <w:pPr>
        <w:jc w:val="both"/>
        <w:rPr>
          <w:rFonts w:ascii="Arial" w:hAnsi="Arial" w:cs="Arial"/>
          <w:bCs/>
          <w:sz w:val="22"/>
          <w:szCs w:val="22"/>
          <w:lang w:eastAsia="el-GR"/>
        </w:rPr>
      </w:pPr>
    </w:p>
    <w:p w:rsidR="002533BB" w:rsidRDefault="002533BB" w:rsidP="002533BB">
      <w:pPr>
        <w:jc w:val="both"/>
        <w:rPr>
          <w:rFonts w:ascii="Arial" w:hAnsi="Arial" w:cs="Arial"/>
          <w:b/>
          <w:bCs/>
          <w:sz w:val="22"/>
          <w:szCs w:val="22"/>
          <w:u w:val="single"/>
          <w:lang w:eastAsia="el-GR"/>
        </w:rPr>
      </w:pPr>
    </w:p>
    <w:p w:rsidR="002533BB" w:rsidRPr="002533BB" w:rsidRDefault="002533BB" w:rsidP="002533BB">
      <w:pPr>
        <w:jc w:val="both"/>
        <w:rPr>
          <w:rFonts w:ascii="Arial" w:hAnsi="Arial" w:cs="Arial"/>
          <w:b/>
          <w:bCs/>
          <w:sz w:val="22"/>
          <w:szCs w:val="22"/>
          <w:u w:val="single"/>
          <w:lang w:eastAsia="el-GR"/>
        </w:rPr>
      </w:pPr>
      <w:r w:rsidRPr="002533BB">
        <w:rPr>
          <w:rFonts w:ascii="Arial" w:hAnsi="Arial" w:cs="Arial"/>
          <w:b/>
          <w:bCs/>
          <w:sz w:val="22"/>
          <w:szCs w:val="22"/>
          <w:u w:val="single"/>
          <w:lang w:eastAsia="el-GR"/>
        </w:rPr>
        <w:t xml:space="preserve">Υπηρεσίες </w:t>
      </w:r>
      <w:r w:rsidRPr="002533BB">
        <w:rPr>
          <w:rFonts w:ascii="Arial" w:hAnsi="Arial" w:cs="Arial"/>
          <w:b/>
          <w:bCs/>
          <w:sz w:val="22"/>
          <w:szCs w:val="22"/>
          <w:u w:val="single"/>
          <w:lang w:val="en-US" w:eastAsia="el-GR"/>
        </w:rPr>
        <w:t>Reporting</w:t>
      </w:r>
    </w:p>
    <w:p w:rsidR="002533BB" w:rsidRDefault="002533BB" w:rsidP="002533BB">
      <w:pPr>
        <w:jc w:val="both"/>
        <w:rPr>
          <w:rFonts w:ascii="Arial" w:hAnsi="Arial" w:cs="Arial"/>
          <w:bCs/>
          <w:sz w:val="22"/>
          <w:szCs w:val="22"/>
          <w:lang w:eastAsia="el-GR"/>
        </w:rPr>
      </w:pP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 xml:space="preserve">Οι υπηρεσίες </w:t>
      </w:r>
      <w:r w:rsidRPr="002533BB">
        <w:rPr>
          <w:rFonts w:ascii="Arial" w:hAnsi="Arial" w:cs="Arial"/>
          <w:bCs/>
          <w:sz w:val="22"/>
          <w:szCs w:val="22"/>
          <w:lang w:val="en-US" w:eastAsia="el-GR"/>
        </w:rPr>
        <w:t>reporting</w:t>
      </w:r>
      <w:r w:rsidRPr="002533BB">
        <w:rPr>
          <w:rFonts w:ascii="Arial" w:hAnsi="Arial" w:cs="Arial"/>
          <w:bCs/>
          <w:sz w:val="22"/>
          <w:szCs w:val="22"/>
          <w:lang w:eastAsia="el-GR"/>
        </w:rPr>
        <w:t xml:space="preserve"> αφορούν στην παράδοση αναλυτικών ή συγκεντρωτικών περιοδικών καταστάσεων (</w:t>
      </w:r>
      <w:r w:rsidRPr="002533BB">
        <w:rPr>
          <w:rFonts w:ascii="Arial" w:hAnsi="Arial" w:cs="Arial"/>
          <w:bCs/>
          <w:sz w:val="22"/>
          <w:szCs w:val="22"/>
          <w:lang w:val="en-US" w:eastAsia="el-GR"/>
        </w:rPr>
        <w:t>reports</w:t>
      </w:r>
      <w:r w:rsidRPr="002533BB">
        <w:rPr>
          <w:rFonts w:ascii="Arial" w:hAnsi="Arial" w:cs="Arial"/>
          <w:bCs/>
          <w:sz w:val="22"/>
          <w:szCs w:val="22"/>
          <w:lang w:eastAsia="el-GR"/>
        </w:rPr>
        <w:t>) που μπορεί να αφορούν οποιαδήποτε λειτουργική ενότητα του έργου (παραλαβή, διαλογή, ψηφιοποίηση, διαχείριση δεδομένων, ανάλυση δεδομένων κλπ).</w:t>
      </w: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Η Αναθέτουσα Αρχή θα ενημερώνει τον Ανάδοχο με τις προδιαγραφές κάθε ζητούμενης κατάστασης καθώς και με την περιοδικότητα που επιθυμεί να τη λαμβάνει. Ο Ανάδοχος είναι υπεύθυνος για το σχεδιασμό, την ανάπτυξη, τον έλεγχο ορθότητας και την τακτική αποστολή των ζητούμενων καταστάσεων.</w:t>
      </w: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Οι παραλήπτες των καταστάσεων καθορίζονται από την Αναθέτουσα Αρχή, η οποία ενημερώνει σχετικά τον Ανάδοχο ώστε να τηρείται τόσο η ασφάλεια όσο και η διαβάθμιση πρόσβασης στα δεδομένα του έργου.</w:t>
      </w: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 xml:space="preserve">  </w:t>
      </w:r>
    </w:p>
    <w:p w:rsidR="002533BB" w:rsidRDefault="002533BB" w:rsidP="002533BB">
      <w:pPr>
        <w:jc w:val="both"/>
        <w:rPr>
          <w:rFonts w:ascii="Arial" w:hAnsi="Arial" w:cs="Arial"/>
          <w:b/>
          <w:bCs/>
          <w:sz w:val="22"/>
          <w:szCs w:val="22"/>
          <w:u w:val="single"/>
          <w:lang w:eastAsia="el-GR"/>
        </w:rPr>
      </w:pPr>
    </w:p>
    <w:p w:rsidR="002533BB" w:rsidRPr="002533BB" w:rsidRDefault="002533BB" w:rsidP="002533BB">
      <w:pPr>
        <w:jc w:val="both"/>
        <w:rPr>
          <w:rFonts w:ascii="Arial" w:hAnsi="Arial" w:cs="Arial"/>
          <w:b/>
          <w:bCs/>
          <w:sz w:val="22"/>
          <w:szCs w:val="22"/>
          <w:u w:val="single"/>
          <w:lang w:eastAsia="el-GR"/>
        </w:rPr>
      </w:pPr>
      <w:r w:rsidRPr="002533BB">
        <w:rPr>
          <w:rFonts w:ascii="Arial" w:hAnsi="Arial" w:cs="Arial"/>
          <w:b/>
          <w:bCs/>
          <w:sz w:val="22"/>
          <w:szCs w:val="22"/>
          <w:u w:val="single"/>
          <w:lang w:eastAsia="el-GR"/>
        </w:rPr>
        <w:t xml:space="preserve">Υλοποίηση </w:t>
      </w:r>
      <w:r w:rsidRPr="002533BB">
        <w:rPr>
          <w:rFonts w:ascii="Arial" w:hAnsi="Arial" w:cs="Arial"/>
          <w:b/>
          <w:bCs/>
          <w:sz w:val="22"/>
          <w:szCs w:val="22"/>
          <w:u w:val="single"/>
          <w:lang w:val="en-US" w:eastAsia="el-GR"/>
        </w:rPr>
        <w:t>modules</w:t>
      </w:r>
      <w:r w:rsidRPr="002533BB">
        <w:rPr>
          <w:rFonts w:ascii="Arial" w:hAnsi="Arial" w:cs="Arial"/>
          <w:b/>
          <w:bCs/>
          <w:sz w:val="22"/>
          <w:szCs w:val="22"/>
          <w:u w:val="single"/>
          <w:lang w:eastAsia="el-GR"/>
        </w:rPr>
        <w:t xml:space="preserve"> / </w:t>
      </w:r>
      <w:r w:rsidRPr="002533BB">
        <w:rPr>
          <w:rFonts w:ascii="Arial" w:hAnsi="Arial" w:cs="Arial"/>
          <w:b/>
          <w:bCs/>
          <w:sz w:val="22"/>
          <w:szCs w:val="22"/>
          <w:u w:val="single"/>
          <w:lang w:val="en-US" w:eastAsia="el-GR"/>
        </w:rPr>
        <w:t>Web</w:t>
      </w:r>
      <w:r w:rsidRPr="002533BB">
        <w:rPr>
          <w:rFonts w:ascii="Arial" w:hAnsi="Arial" w:cs="Arial"/>
          <w:b/>
          <w:bCs/>
          <w:sz w:val="22"/>
          <w:szCs w:val="22"/>
          <w:u w:val="single"/>
          <w:lang w:eastAsia="el-GR"/>
        </w:rPr>
        <w:t xml:space="preserve"> </w:t>
      </w:r>
      <w:r w:rsidRPr="002533BB">
        <w:rPr>
          <w:rFonts w:ascii="Arial" w:hAnsi="Arial" w:cs="Arial"/>
          <w:b/>
          <w:bCs/>
          <w:sz w:val="22"/>
          <w:szCs w:val="22"/>
          <w:u w:val="single"/>
          <w:lang w:val="en-US" w:eastAsia="el-GR"/>
        </w:rPr>
        <w:t>Services</w:t>
      </w:r>
    </w:p>
    <w:p w:rsidR="002533BB" w:rsidRDefault="002533BB" w:rsidP="002533BB">
      <w:pPr>
        <w:jc w:val="both"/>
        <w:rPr>
          <w:rFonts w:ascii="Arial" w:hAnsi="Arial" w:cs="Arial"/>
          <w:bCs/>
          <w:sz w:val="22"/>
          <w:szCs w:val="22"/>
          <w:lang w:eastAsia="el-GR"/>
        </w:rPr>
      </w:pP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Οι παρεχόμενες υπηρεσίες του έργου, σε πολλές περιπτώσεις, σχετίζονται σε επίπεδο ροής διαδικασίας με τα υφιστάμενα πληροφοριακά συστήματα της Αναθέτουσας Αρχής. Με στόχο τη βέλτιστη διασύνδεση και ενσωμάτωση των διαδικασιών του παρόντος έργου με τις υφιστάμενες επιχειρησιακές διαδικασίες της Αναθέτουσας Αρχής, είναι απαραίτητη η δυνατότητα σχεδιασμού, ανάπτυξης, ελέγχου και θέση σε παραγωγική λειτουργία αυτοματοποιημένων μηχανισμών (</w:t>
      </w:r>
      <w:r w:rsidRPr="002533BB">
        <w:rPr>
          <w:rFonts w:ascii="Arial" w:hAnsi="Arial" w:cs="Arial"/>
          <w:bCs/>
          <w:sz w:val="22"/>
          <w:szCs w:val="22"/>
          <w:lang w:val="en-US" w:eastAsia="el-GR"/>
        </w:rPr>
        <w:t>modules</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web</w:t>
      </w:r>
      <w:r w:rsidRPr="002533BB">
        <w:rPr>
          <w:rFonts w:ascii="Arial" w:hAnsi="Arial" w:cs="Arial"/>
          <w:bCs/>
          <w:sz w:val="22"/>
          <w:szCs w:val="22"/>
          <w:lang w:eastAsia="el-GR"/>
        </w:rPr>
        <w:t xml:space="preserve"> </w:t>
      </w:r>
      <w:r w:rsidRPr="002533BB">
        <w:rPr>
          <w:rFonts w:ascii="Arial" w:hAnsi="Arial" w:cs="Arial"/>
          <w:bCs/>
          <w:sz w:val="22"/>
          <w:szCs w:val="22"/>
          <w:lang w:val="en-US" w:eastAsia="el-GR"/>
        </w:rPr>
        <w:t>services</w:t>
      </w:r>
      <w:r w:rsidRPr="002533BB">
        <w:rPr>
          <w:rFonts w:ascii="Arial" w:hAnsi="Arial" w:cs="Arial"/>
          <w:bCs/>
          <w:sz w:val="22"/>
          <w:szCs w:val="22"/>
          <w:lang w:eastAsia="el-GR"/>
        </w:rPr>
        <w:t>).</w:t>
      </w: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Ο Ανάδοχος πρέπει να είναι σε θέση να σχεδιάσει και να αναπτύξει τους ζητούμενους μηχανισμούς, οι οποίοι θα προκύπτουν από την εξέλιξη του έργου αλλά και το ζητούμενο επίπεδο διασύνδεσης και ανταλλαγής δεδομένων με τα υφιστάμενα πληροφοριακά συστήματα της Αναθέτουσας Αρχής.</w:t>
      </w:r>
    </w:p>
    <w:p w:rsidR="002533BB" w:rsidRPr="002533BB" w:rsidRDefault="002533BB" w:rsidP="002533BB">
      <w:pPr>
        <w:jc w:val="both"/>
        <w:rPr>
          <w:rFonts w:ascii="Arial" w:hAnsi="Arial" w:cs="Arial"/>
          <w:bCs/>
          <w:sz w:val="22"/>
          <w:szCs w:val="22"/>
          <w:lang w:eastAsia="el-GR"/>
        </w:rPr>
      </w:pPr>
    </w:p>
    <w:p w:rsidR="002533BB" w:rsidRPr="002533BB" w:rsidRDefault="002533BB" w:rsidP="002533BB">
      <w:pPr>
        <w:jc w:val="both"/>
        <w:rPr>
          <w:rFonts w:ascii="Arial" w:hAnsi="Arial" w:cs="Arial"/>
          <w:bCs/>
          <w:sz w:val="22"/>
          <w:szCs w:val="22"/>
          <w:lang w:eastAsia="el-GR"/>
        </w:rPr>
      </w:pPr>
      <w:r w:rsidRPr="002533BB">
        <w:rPr>
          <w:rFonts w:ascii="Arial" w:hAnsi="Arial" w:cs="Arial"/>
          <w:bCs/>
          <w:sz w:val="22"/>
          <w:szCs w:val="22"/>
          <w:lang w:eastAsia="el-GR"/>
        </w:rPr>
        <w:t>Για κάθε ένα από τα ως άνω αναφερόμενα πεδία εφαρμογή</w:t>
      </w:r>
      <w:r>
        <w:rPr>
          <w:rFonts w:ascii="Arial" w:hAnsi="Arial" w:cs="Arial"/>
          <w:bCs/>
          <w:sz w:val="22"/>
          <w:szCs w:val="22"/>
          <w:lang w:eastAsia="el-GR"/>
        </w:rPr>
        <w:t>ς</w:t>
      </w:r>
      <w:r w:rsidRPr="002533BB">
        <w:rPr>
          <w:rFonts w:ascii="Arial" w:hAnsi="Arial" w:cs="Arial"/>
          <w:bCs/>
          <w:sz w:val="22"/>
          <w:szCs w:val="22"/>
          <w:lang w:eastAsia="el-GR"/>
        </w:rPr>
        <w:t>, ο ανάδοχος θα πρέπει να παρέχει τις κάτωθι υπηρεσίες:</w:t>
      </w:r>
    </w:p>
    <w:p w:rsidR="002533BB" w:rsidRDefault="002533BB" w:rsidP="002533BB">
      <w:pPr>
        <w:jc w:val="both"/>
        <w:rPr>
          <w:rFonts w:ascii="Arial" w:hAnsi="Arial" w:cs="Arial"/>
          <w:bCs/>
          <w:sz w:val="22"/>
          <w:szCs w:val="22"/>
          <w:u w:val="single"/>
          <w:lang w:eastAsia="el-GR"/>
        </w:rPr>
      </w:pPr>
    </w:p>
    <w:p w:rsidR="002533BB" w:rsidRPr="002533BB" w:rsidRDefault="002533BB" w:rsidP="002533BB">
      <w:pPr>
        <w:jc w:val="both"/>
        <w:rPr>
          <w:rFonts w:ascii="Arial" w:hAnsi="Arial" w:cs="Arial"/>
          <w:bCs/>
          <w:sz w:val="22"/>
          <w:szCs w:val="22"/>
          <w:u w:val="single"/>
          <w:lang w:eastAsia="el-GR"/>
        </w:rPr>
      </w:pPr>
      <w:r w:rsidRPr="002533BB">
        <w:rPr>
          <w:rFonts w:ascii="Arial" w:hAnsi="Arial" w:cs="Arial"/>
          <w:bCs/>
          <w:sz w:val="22"/>
          <w:szCs w:val="22"/>
          <w:u w:val="single"/>
          <w:lang w:eastAsia="el-GR"/>
        </w:rPr>
        <w:t>Υλοποίηση αλλαγής</w:t>
      </w:r>
    </w:p>
    <w:p w:rsidR="002533BB" w:rsidRPr="002533BB" w:rsidRDefault="002533BB" w:rsidP="00971D4D">
      <w:pPr>
        <w:numPr>
          <w:ilvl w:val="0"/>
          <w:numId w:val="56"/>
        </w:numPr>
        <w:jc w:val="both"/>
        <w:rPr>
          <w:rFonts w:ascii="Arial" w:hAnsi="Arial" w:cs="Arial"/>
          <w:bCs/>
          <w:sz w:val="22"/>
          <w:szCs w:val="22"/>
          <w:lang w:eastAsia="el-GR"/>
        </w:rPr>
      </w:pPr>
      <w:r w:rsidRPr="002533BB">
        <w:rPr>
          <w:rFonts w:ascii="Arial" w:hAnsi="Arial" w:cs="Arial"/>
          <w:bCs/>
          <w:sz w:val="22"/>
          <w:szCs w:val="22"/>
          <w:lang w:eastAsia="el-GR"/>
        </w:rPr>
        <w:t>ανάλυση και σχεδιασμός της λύσης συμπεριλαμβανομένων και των απαιτούμενων κατά περίπτωση διασυνδέσεων</w:t>
      </w:r>
    </w:p>
    <w:p w:rsidR="002533BB" w:rsidRPr="002533BB" w:rsidRDefault="002533BB" w:rsidP="00971D4D">
      <w:pPr>
        <w:numPr>
          <w:ilvl w:val="0"/>
          <w:numId w:val="56"/>
        </w:numPr>
        <w:jc w:val="both"/>
        <w:rPr>
          <w:rFonts w:ascii="Arial" w:hAnsi="Arial" w:cs="Arial"/>
          <w:bCs/>
          <w:sz w:val="22"/>
          <w:szCs w:val="22"/>
          <w:lang w:eastAsia="el-GR"/>
        </w:rPr>
      </w:pPr>
      <w:r w:rsidRPr="002533BB">
        <w:rPr>
          <w:rFonts w:ascii="Arial" w:hAnsi="Arial" w:cs="Arial"/>
          <w:bCs/>
          <w:sz w:val="22"/>
          <w:szCs w:val="22"/>
          <w:lang w:eastAsia="el-GR"/>
        </w:rPr>
        <w:t xml:space="preserve">ανάπτυξη της ζητούμενης λειτουργικότητας / αλλαγών </w:t>
      </w:r>
    </w:p>
    <w:p w:rsidR="002533BB" w:rsidRPr="002533BB" w:rsidRDefault="002533BB" w:rsidP="00971D4D">
      <w:pPr>
        <w:numPr>
          <w:ilvl w:val="0"/>
          <w:numId w:val="56"/>
        </w:numPr>
        <w:jc w:val="both"/>
        <w:rPr>
          <w:rFonts w:ascii="Arial" w:hAnsi="Arial" w:cs="Arial"/>
          <w:bCs/>
          <w:sz w:val="22"/>
          <w:szCs w:val="22"/>
          <w:lang w:eastAsia="el-GR"/>
        </w:rPr>
      </w:pPr>
      <w:r w:rsidRPr="002533BB">
        <w:rPr>
          <w:rFonts w:ascii="Arial" w:hAnsi="Arial" w:cs="Arial"/>
          <w:bCs/>
          <w:sz w:val="22"/>
          <w:szCs w:val="22"/>
          <w:lang w:eastAsia="el-GR"/>
        </w:rPr>
        <w:t>Τεκμηρίωση (documentation) των αλλαγών</w:t>
      </w:r>
    </w:p>
    <w:p w:rsidR="002533BB" w:rsidRPr="002533BB" w:rsidRDefault="002533BB" w:rsidP="00971D4D">
      <w:pPr>
        <w:numPr>
          <w:ilvl w:val="0"/>
          <w:numId w:val="56"/>
        </w:numPr>
        <w:jc w:val="both"/>
        <w:rPr>
          <w:rFonts w:ascii="Arial" w:hAnsi="Arial" w:cs="Arial"/>
          <w:bCs/>
          <w:sz w:val="22"/>
          <w:szCs w:val="22"/>
          <w:lang w:eastAsia="el-GR"/>
        </w:rPr>
      </w:pPr>
      <w:r w:rsidRPr="002533BB">
        <w:rPr>
          <w:rFonts w:ascii="Arial" w:hAnsi="Arial" w:cs="Arial"/>
          <w:bCs/>
          <w:sz w:val="22"/>
          <w:szCs w:val="22"/>
          <w:lang w:eastAsia="el-GR"/>
        </w:rPr>
        <w:t>εκτέλεση σεναρίων ελέγχου τόσο σε λειτουργικό όσο και σε τεχνικό επίπεδο και τη δοκιμαστική λειτουργία σε test περιβάλλον - έλεγχος πιθανών επιπτώσεων στην υφιστάμενη λειτουργικότητα του έργου</w:t>
      </w:r>
    </w:p>
    <w:p w:rsidR="002533BB" w:rsidRDefault="002533BB" w:rsidP="002533BB">
      <w:pPr>
        <w:jc w:val="both"/>
        <w:rPr>
          <w:rFonts w:ascii="Arial" w:hAnsi="Arial" w:cs="Arial"/>
          <w:bCs/>
          <w:sz w:val="22"/>
          <w:szCs w:val="22"/>
          <w:u w:val="single"/>
          <w:lang w:eastAsia="el-GR"/>
        </w:rPr>
      </w:pPr>
    </w:p>
    <w:p w:rsidR="002533BB" w:rsidRPr="002533BB" w:rsidRDefault="002533BB" w:rsidP="002533BB">
      <w:pPr>
        <w:jc w:val="both"/>
        <w:rPr>
          <w:rFonts w:ascii="Arial" w:hAnsi="Arial" w:cs="Arial"/>
          <w:bCs/>
          <w:sz w:val="22"/>
          <w:szCs w:val="22"/>
          <w:u w:val="single"/>
          <w:lang w:eastAsia="el-GR"/>
        </w:rPr>
      </w:pPr>
      <w:r w:rsidRPr="002533BB">
        <w:rPr>
          <w:rFonts w:ascii="Arial" w:hAnsi="Arial" w:cs="Arial"/>
          <w:bCs/>
          <w:sz w:val="22"/>
          <w:szCs w:val="22"/>
          <w:u w:val="single"/>
          <w:lang w:eastAsia="el-GR"/>
        </w:rPr>
        <w:t>Θέση σε λειτουργία και επαλήθευση καλής υλοποίησης αλλαγής</w:t>
      </w:r>
    </w:p>
    <w:p w:rsidR="002533BB" w:rsidRPr="002533BB" w:rsidRDefault="002533BB" w:rsidP="00971D4D">
      <w:pPr>
        <w:numPr>
          <w:ilvl w:val="0"/>
          <w:numId w:val="55"/>
        </w:numPr>
        <w:jc w:val="both"/>
        <w:rPr>
          <w:rFonts w:ascii="Arial" w:hAnsi="Arial" w:cs="Arial"/>
          <w:bCs/>
          <w:sz w:val="22"/>
          <w:szCs w:val="22"/>
          <w:lang w:eastAsia="el-GR"/>
        </w:rPr>
      </w:pPr>
      <w:r w:rsidRPr="002533BB">
        <w:rPr>
          <w:rFonts w:ascii="Arial" w:hAnsi="Arial" w:cs="Arial"/>
          <w:bCs/>
          <w:sz w:val="22"/>
          <w:szCs w:val="22"/>
          <w:lang w:eastAsia="el-GR"/>
        </w:rPr>
        <w:t>εγκατάσταση και θέση σε λειτουργία της αλλαγής, ενσωμάτωσή της στο παραγωγικό σύστημα (deployment) και παρακολούθηση του συστήματος</w:t>
      </w:r>
    </w:p>
    <w:p w:rsidR="002533BB" w:rsidRPr="002533BB" w:rsidRDefault="002533BB" w:rsidP="00971D4D">
      <w:pPr>
        <w:numPr>
          <w:ilvl w:val="0"/>
          <w:numId w:val="55"/>
        </w:numPr>
        <w:jc w:val="both"/>
        <w:rPr>
          <w:rFonts w:ascii="Arial" w:hAnsi="Arial" w:cs="Arial"/>
          <w:bCs/>
          <w:sz w:val="22"/>
          <w:szCs w:val="22"/>
          <w:lang w:eastAsia="el-GR"/>
        </w:rPr>
      </w:pPr>
      <w:r w:rsidRPr="002533BB">
        <w:rPr>
          <w:rFonts w:ascii="Arial" w:hAnsi="Arial" w:cs="Arial"/>
          <w:bCs/>
          <w:sz w:val="22"/>
          <w:szCs w:val="22"/>
          <w:lang w:eastAsia="el-GR"/>
        </w:rPr>
        <w:t>δοκιμές για την επαλήθευση ορθής λειτουργίας σε σχέση με τις απαιτήσεις</w:t>
      </w:r>
    </w:p>
    <w:p w:rsidR="002533BB" w:rsidRPr="002533BB" w:rsidRDefault="002533BB" w:rsidP="00971D4D">
      <w:pPr>
        <w:numPr>
          <w:ilvl w:val="0"/>
          <w:numId w:val="55"/>
        </w:numPr>
        <w:jc w:val="both"/>
        <w:rPr>
          <w:rFonts w:ascii="Arial" w:hAnsi="Arial" w:cs="Arial"/>
          <w:bCs/>
          <w:sz w:val="22"/>
          <w:szCs w:val="22"/>
          <w:lang w:eastAsia="el-GR"/>
        </w:rPr>
      </w:pPr>
      <w:r w:rsidRPr="002533BB">
        <w:rPr>
          <w:rFonts w:ascii="Arial" w:hAnsi="Arial" w:cs="Arial"/>
          <w:bCs/>
          <w:sz w:val="22"/>
          <w:szCs w:val="22"/>
          <w:lang w:eastAsia="el-GR"/>
        </w:rPr>
        <w:t>Εκπαίδευση και επίδειξη on the job των διαχειριστών του συστήματος</w:t>
      </w:r>
    </w:p>
    <w:p w:rsidR="002533BB" w:rsidRDefault="002533BB" w:rsidP="002533BB">
      <w:pPr>
        <w:ind w:left="720"/>
        <w:jc w:val="both"/>
        <w:rPr>
          <w:rFonts w:ascii="Arial" w:hAnsi="Arial" w:cs="Arial"/>
          <w:bCs/>
          <w:sz w:val="22"/>
          <w:szCs w:val="22"/>
          <w:u w:val="single"/>
          <w:lang w:eastAsia="el-GR"/>
        </w:rPr>
      </w:pPr>
    </w:p>
    <w:p w:rsidR="002533BB" w:rsidRPr="00000959" w:rsidRDefault="002533BB" w:rsidP="002533BB">
      <w:pPr>
        <w:jc w:val="both"/>
        <w:rPr>
          <w:rFonts w:ascii="Arial" w:hAnsi="Arial" w:cs="Arial"/>
          <w:bCs/>
          <w:sz w:val="22"/>
          <w:szCs w:val="22"/>
          <w:lang w:eastAsia="el-GR"/>
        </w:rPr>
      </w:pPr>
      <w:r w:rsidRPr="00000959">
        <w:rPr>
          <w:rFonts w:ascii="Arial" w:hAnsi="Arial" w:cs="Arial"/>
          <w:bCs/>
          <w:sz w:val="22"/>
          <w:szCs w:val="22"/>
          <w:lang w:eastAsia="el-GR"/>
        </w:rPr>
        <w:t>Για την κάλυψη των υπηρεσιών αυτών, οι υποψήφιοι Ανάδοχοι θα προσφέρουν τουλάχιστον 2 Ανθρωπομήνες εργασίας ανά μήνα έργου (ήτοι 2 Α/Μ Χ 24 μήνες), εμπλέκοντας κατ’ ελάχιστον τους κάτωθι ρόλους:</w:t>
      </w:r>
    </w:p>
    <w:p w:rsidR="002533BB" w:rsidRPr="00000959" w:rsidRDefault="002533BB" w:rsidP="00971D4D">
      <w:pPr>
        <w:numPr>
          <w:ilvl w:val="0"/>
          <w:numId w:val="55"/>
        </w:numPr>
        <w:jc w:val="both"/>
        <w:rPr>
          <w:rFonts w:ascii="Arial" w:hAnsi="Arial" w:cs="Arial"/>
          <w:bCs/>
          <w:sz w:val="22"/>
          <w:szCs w:val="22"/>
          <w:lang w:eastAsia="el-GR"/>
        </w:rPr>
      </w:pPr>
      <w:r w:rsidRPr="00000959">
        <w:rPr>
          <w:rFonts w:ascii="Arial" w:hAnsi="Arial" w:cs="Arial"/>
          <w:bCs/>
          <w:sz w:val="22"/>
          <w:szCs w:val="22"/>
          <w:lang w:eastAsia="el-GR"/>
        </w:rPr>
        <w:t>Επιχειρησιακός Αναλυτής, και</w:t>
      </w:r>
    </w:p>
    <w:p w:rsidR="002533BB" w:rsidRPr="00000959" w:rsidRDefault="002533BB" w:rsidP="00971D4D">
      <w:pPr>
        <w:numPr>
          <w:ilvl w:val="0"/>
          <w:numId w:val="55"/>
        </w:numPr>
        <w:jc w:val="both"/>
        <w:rPr>
          <w:rFonts w:ascii="Arial" w:hAnsi="Arial" w:cs="Arial"/>
          <w:bCs/>
          <w:sz w:val="22"/>
          <w:szCs w:val="22"/>
          <w:lang w:eastAsia="el-GR"/>
        </w:rPr>
      </w:pPr>
      <w:r w:rsidRPr="00000959">
        <w:rPr>
          <w:rFonts w:ascii="Arial" w:hAnsi="Arial" w:cs="Arial"/>
          <w:bCs/>
          <w:sz w:val="22"/>
          <w:szCs w:val="22"/>
          <w:lang w:eastAsia="el-GR"/>
        </w:rPr>
        <w:t>Υπεύθυνος Σχεδιασμού &amp; Ανάπτυξης Εφαρμογών.</w:t>
      </w:r>
    </w:p>
    <w:p w:rsidR="004C4532" w:rsidRPr="00000959" w:rsidRDefault="004C4532" w:rsidP="00C23D18">
      <w:pPr>
        <w:jc w:val="both"/>
        <w:rPr>
          <w:rFonts w:ascii="Arial" w:hAnsi="Arial" w:cs="Arial"/>
          <w:bCs/>
          <w:sz w:val="22"/>
          <w:szCs w:val="22"/>
          <w:lang w:eastAsia="el-GR"/>
        </w:rPr>
      </w:pPr>
    </w:p>
    <w:p w:rsidR="00527993" w:rsidRDefault="00527993" w:rsidP="00971D4D">
      <w:pPr>
        <w:keepNext/>
        <w:widowControl/>
        <w:numPr>
          <w:ilvl w:val="3"/>
          <w:numId w:val="20"/>
        </w:numPr>
        <w:tabs>
          <w:tab w:val="left" w:pos="2268"/>
          <w:tab w:val="num" w:pos="3240"/>
        </w:tabs>
        <w:spacing w:before="240" w:after="240"/>
        <w:jc w:val="both"/>
        <w:outlineLvl w:val="3"/>
        <w:rPr>
          <w:rFonts w:ascii="Tahoma" w:hAnsi="Tahoma" w:cs="Tahoma"/>
          <w:bCs/>
          <w:sz w:val="22"/>
          <w:szCs w:val="22"/>
          <w:lang w:eastAsia="el-GR"/>
        </w:rPr>
      </w:pPr>
      <w:bookmarkStart w:id="194" w:name="_Toc502066747"/>
      <w:r w:rsidRPr="00FB331C">
        <w:rPr>
          <w:rFonts w:ascii="Tahoma" w:hAnsi="Tahoma" w:cs="Tahoma"/>
          <w:b/>
          <w:bCs/>
          <w:sz w:val="22"/>
          <w:szCs w:val="22"/>
          <w:lang w:eastAsia="el-GR"/>
        </w:rPr>
        <w:t>Υπηρεσίες ποιοτικού ελέγχου  - Διασφάλισης ποιότητας παρεχόμενων υπηρεσιών</w:t>
      </w:r>
      <w:bookmarkEnd w:id="194"/>
    </w:p>
    <w:p w:rsidR="00527993" w:rsidRDefault="00527993" w:rsidP="00527993">
      <w:pPr>
        <w:jc w:val="both"/>
        <w:rPr>
          <w:rFonts w:ascii="Tahoma" w:hAnsi="Tahoma" w:cs="Tahoma"/>
          <w:bCs/>
          <w:sz w:val="22"/>
          <w:szCs w:val="22"/>
          <w:lang w:eastAsia="el-GR"/>
        </w:rPr>
      </w:pPr>
      <w:r>
        <w:rPr>
          <w:rFonts w:ascii="Tahoma" w:hAnsi="Tahoma" w:cs="Tahoma"/>
          <w:bCs/>
          <w:sz w:val="22"/>
          <w:szCs w:val="22"/>
          <w:lang w:eastAsia="el-GR"/>
        </w:rPr>
        <w:t xml:space="preserve">Ο Ανάδοχος υποχρεούται να τηρεί σε υψηλά επίπεδα στις παρεχόμενες υπηρεσίες του και να </w:t>
      </w:r>
      <w:r w:rsidRPr="00B51F58">
        <w:rPr>
          <w:rFonts w:ascii="Tahoma" w:hAnsi="Tahoma" w:cs="Tahoma"/>
          <w:bCs/>
          <w:sz w:val="22"/>
          <w:szCs w:val="22"/>
          <w:lang w:eastAsia="el-GR"/>
        </w:rPr>
        <w:t>παρακολουθεί</w:t>
      </w:r>
      <w:r>
        <w:rPr>
          <w:rFonts w:ascii="Tahoma" w:hAnsi="Tahoma" w:cs="Tahoma"/>
          <w:bCs/>
          <w:sz w:val="22"/>
          <w:szCs w:val="22"/>
          <w:lang w:eastAsia="el-GR"/>
        </w:rPr>
        <w:t xml:space="preserve"> καθ’ όλη τη διάρκεια του έργου τα επίπεδα ποιότητας που απαιτεί η πολυπλοκότητα του παρόντος έργου.</w:t>
      </w:r>
    </w:p>
    <w:p w:rsidR="00270C10" w:rsidRPr="00000959" w:rsidRDefault="00270C10" w:rsidP="00270C10">
      <w:pPr>
        <w:jc w:val="both"/>
        <w:rPr>
          <w:rFonts w:ascii="Arial" w:hAnsi="Arial" w:cs="Arial"/>
          <w:sz w:val="22"/>
          <w:szCs w:val="22"/>
        </w:rPr>
      </w:pPr>
      <w:r w:rsidRPr="00000959">
        <w:rPr>
          <w:rFonts w:ascii="Arial" w:hAnsi="Arial" w:cs="Arial"/>
          <w:sz w:val="22"/>
          <w:szCs w:val="22"/>
        </w:rPr>
        <w:t xml:space="preserve">Για την κάλυψη των υπηρεσιών αυτών, οι υποψήφιοι Ανάδοχοι θα προσφέρουν τουλάχιστον 2 Ανθρωπομήνες εργασίας ανά μήνα έργου (ήτοι </w:t>
      </w:r>
      <w:r w:rsidRPr="00000959">
        <w:rPr>
          <w:rFonts w:ascii="Arial" w:hAnsi="Arial" w:cs="Arial"/>
          <w:i/>
          <w:sz w:val="22"/>
          <w:szCs w:val="22"/>
        </w:rPr>
        <w:t>2 Α/Μ Χ 24 μήνες</w:t>
      </w:r>
      <w:r w:rsidRPr="00000959">
        <w:rPr>
          <w:rFonts w:ascii="Arial" w:hAnsi="Arial" w:cs="Arial"/>
          <w:sz w:val="22"/>
          <w:szCs w:val="22"/>
        </w:rPr>
        <w:t>).</w:t>
      </w:r>
    </w:p>
    <w:p w:rsidR="00270C10" w:rsidRDefault="00270C10" w:rsidP="00527993">
      <w:pPr>
        <w:jc w:val="both"/>
        <w:rPr>
          <w:rFonts w:ascii="Tahoma" w:hAnsi="Tahoma" w:cs="Tahoma"/>
          <w:bCs/>
          <w:sz w:val="22"/>
          <w:szCs w:val="22"/>
          <w:lang w:eastAsia="el-GR"/>
        </w:rPr>
      </w:pPr>
    </w:p>
    <w:p w:rsidR="00560A55" w:rsidRPr="00740AAC" w:rsidRDefault="00560A55" w:rsidP="00560A55">
      <w:pPr>
        <w:rPr>
          <w:rFonts w:ascii="Tahoma" w:hAnsi="Tahoma" w:cs="Tahoma"/>
          <w:sz w:val="22"/>
          <w:szCs w:val="22"/>
          <w:lang w:eastAsia="el-GR"/>
        </w:rPr>
      </w:pPr>
    </w:p>
    <w:p w:rsidR="00560A55" w:rsidRPr="00740AAC" w:rsidRDefault="00560A55" w:rsidP="00971D4D">
      <w:pPr>
        <w:keepNext/>
        <w:widowControl/>
        <w:numPr>
          <w:ilvl w:val="3"/>
          <w:numId w:val="20"/>
        </w:numPr>
        <w:tabs>
          <w:tab w:val="left" w:pos="2268"/>
          <w:tab w:val="num" w:pos="3240"/>
        </w:tabs>
        <w:spacing w:before="240" w:after="240"/>
        <w:ind w:left="2664"/>
        <w:jc w:val="both"/>
        <w:outlineLvl w:val="3"/>
        <w:rPr>
          <w:rFonts w:ascii="Tahoma" w:hAnsi="Tahoma" w:cs="Tahoma"/>
          <w:b/>
          <w:bCs/>
          <w:sz w:val="22"/>
          <w:szCs w:val="22"/>
        </w:rPr>
      </w:pPr>
      <w:bookmarkStart w:id="195" w:name="_Ref392320507"/>
      <w:bookmarkStart w:id="196" w:name="_Toc419707691"/>
      <w:bookmarkStart w:id="197" w:name="_Toc502066748"/>
      <w:r w:rsidRPr="00740AAC">
        <w:rPr>
          <w:rFonts w:ascii="Tahoma" w:hAnsi="Tahoma" w:cs="Tahoma"/>
          <w:b/>
          <w:bCs/>
          <w:sz w:val="22"/>
          <w:szCs w:val="22"/>
        </w:rPr>
        <w:t>Εύρος αντικειμένου</w:t>
      </w:r>
      <w:bookmarkEnd w:id="195"/>
      <w:bookmarkEnd w:id="196"/>
      <w:bookmarkEnd w:id="197"/>
    </w:p>
    <w:p w:rsidR="00C23D18" w:rsidRPr="00E62F69" w:rsidRDefault="00C23D18" w:rsidP="00C23D18">
      <w:pPr>
        <w:jc w:val="both"/>
        <w:rPr>
          <w:rFonts w:ascii="Arial" w:hAnsi="Arial" w:cs="Arial"/>
          <w:sz w:val="22"/>
          <w:szCs w:val="22"/>
        </w:rPr>
      </w:pPr>
      <w:r w:rsidRPr="00C1780A">
        <w:rPr>
          <w:rFonts w:ascii="Arial" w:hAnsi="Arial" w:cs="Arial"/>
          <w:sz w:val="22"/>
          <w:szCs w:val="22"/>
        </w:rPr>
        <w:t>Οι ανωτέρω</w:t>
      </w:r>
      <w:r>
        <w:rPr>
          <w:rFonts w:ascii="Arial" w:hAnsi="Arial" w:cs="Arial"/>
          <w:sz w:val="22"/>
          <w:szCs w:val="22"/>
        </w:rPr>
        <w:t xml:space="preserve"> περιγραφόμενες</w:t>
      </w:r>
      <w:r w:rsidRPr="00C1780A">
        <w:rPr>
          <w:rFonts w:ascii="Arial" w:hAnsi="Arial" w:cs="Arial"/>
          <w:sz w:val="22"/>
          <w:szCs w:val="22"/>
        </w:rPr>
        <w:t xml:space="preserve"> υπηρεσίες θα παρέχονται από τον Ανάδοχο έτσι ώστε </w:t>
      </w:r>
      <w:r w:rsidRPr="00E62F69">
        <w:rPr>
          <w:rFonts w:ascii="Arial" w:hAnsi="Arial" w:cs="Arial"/>
          <w:sz w:val="22"/>
          <w:szCs w:val="22"/>
        </w:rPr>
        <w:t xml:space="preserve">να καλύπτονται για κάθε μήνα υποβολών από την έναρξη του έργου, το σύνολο των υποβαλλόμενων πράξεων από τους συμβεβλημένους παρόχους του ΕΟΠΥΥ. Για κάθε μήνα υποβολής ο αριθμός </w:t>
      </w:r>
      <w:r w:rsidRPr="00000959">
        <w:rPr>
          <w:rFonts w:ascii="Arial" w:hAnsi="Arial" w:cs="Arial"/>
          <w:sz w:val="22"/>
          <w:szCs w:val="22"/>
        </w:rPr>
        <w:t>των συμβεβλημένων παρόχων είναι περί τις 25.000 (</w:t>
      </w:r>
      <w:r w:rsidRPr="00000959">
        <w:rPr>
          <w:rFonts w:ascii="Arial" w:hAnsi="Arial" w:cs="Arial"/>
          <w:i/>
          <w:sz w:val="22"/>
          <w:szCs w:val="22"/>
        </w:rPr>
        <w:t>με αριθμό πράξεων να υπολογίζεται από</w:t>
      </w:r>
      <w:r w:rsidRPr="00E62F69">
        <w:rPr>
          <w:rFonts w:ascii="Arial" w:hAnsi="Arial" w:cs="Arial"/>
          <w:i/>
          <w:sz w:val="22"/>
          <w:szCs w:val="22"/>
        </w:rPr>
        <w:t xml:space="preserve"> </w:t>
      </w:r>
      <w:r w:rsidRPr="00E62F69">
        <w:rPr>
          <w:rFonts w:ascii="Arial" w:hAnsi="Arial"/>
          <w:i/>
          <w:sz w:val="22"/>
        </w:rPr>
        <w:t>3.500.000 έως και 5.000.000</w:t>
      </w:r>
      <w:r w:rsidRPr="00E62F69">
        <w:rPr>
          <w:rFonts w:ascii="Arial" w:hAnsi="Arial" w:cs="Arial"/>
          <w:i/>
          <w:sz w:val="22"/>
          <w:szCs w:val="22"/>
        </w:rPr>
        <w:t xml:space="preserve"> πράξεις </w:t>
      </w:r>
      <w:r>
        <w:rPr>
          <w:rFonts w:ascii="Arial" w:hAnsi="Arial" w:cs="Arial"/>
          <w:i/>
          <w:sz w:val="22"/>
          <w:szCs w:val="22"/>
        </w:rPr>
        <w:t>για τις υποβολές</w:t>
      </w:r>
      <w:r w:rsidRPr="00E62F69">
        <w:rPr>
          <w:rFonts w:ascii="Arial" w:hAnsi="Arial" w:cs="Arial"/>
          <w:i/>
          <w:sz w:val="22"/>
          <w:szCs w:val="22"/>
        </w:rPr>
        <w:t xml:space="preserve"> ανά μήνα</w:t>
      </w:r>
      <w:r w:rsidRPr="00E62F69">
        <w:rPr>
          <w:rFonts w:ascii="Arial" w:hAnsi="Arial" w:cs="Arial"/>
          <w:sz w:val="22"/>
          <w:szCs w:val="22"/>
        </w:rPr>
        <w:t>), στις οποίες περιλαμβάνονται οι υποβολές από:</w:t>
      </w:r>
    </w:p>
    <w:p w:rsidR="00C23D18" w:rsidRPr="00E62F69" w:rsidRDefault="00C23D18" w:rsidP="00971D4D">
      <w:pPr>
        <w:numPr>
          <w:ilvl w:val="0"/>
          <w:numId w:val="44"/>
        </w:numPr>
        <w:jc w:val="both"/>
        <w:rPr>
          <w:rFonts w:ascii="Arial" w:hAnsi="Arial" w:cs="Arial"/>
          <w:sz w:val="22"/>
          <w:szCs w:val="22"/>
        </w:rPr>
      </w:pPr>
      <w:r w:rsidRPr="00E62F69">
        <w:rPr>
          <w:rFonts w:ascii="Arial" w:hAnsi="Arial" w:cs="Arial"/>
          <w:sz w:val="22"/>
          <w:szCs w:val="22"/>
        </w:rPr>
        <w:t xml:space="preserve">Νοσοκομεία Δημόσια </w:t>
      </w:r>
    </w:p>
    <w:p w:rsidR="00C23D18" w:rsidRPr="00E62F69" w:rsidRDefault="00C23D18" w:rsidP="00971D4D">
      <w:pPr>
        <w:numPr>
          <w:ilvl w:val="0"/>
          <w:numId w:val="44"/>
        </w:numPr>
        <w:jc w:val="both"/>
        <w:rPr>
          <w:rFonts w:ascii="Arial" w:hAnsi="Arial" w:cs="Arial"/>
          <w:sz w:val="22"/>
          <w:szCs w:val="22"/>
        </w:rPr>
      </w:pPr>
      <w:r w:rsidRPr="00E62F69">
        <w:rPr>
          <w:rFonts w:ascii="Arial" w:hAnsi="Arial" w:cs="Arial"/>
          <w:sz w:val="22"/>
          <w:szCs w:val="22"/>
        </w:rPr>
        <w:t>Υ.Π.Ε. – Κέντρα Υγείας</w:t>
      </w:r>
    </w:p>
    <w:p w:rsidR="00C23D18" w:rsidRDefault="00C23D18" w:rsidP="00971D4D">
      <w:pPr>
        <w:numPr>
          <w:ilvl w:val="0"/>
          <w:numId w:val="44"/>
        </w:numPr>
        <w:jc w:val="both"/>
        <w:rPr>
          <w:rFonts w:ascii="Arial" w:hAnsi="Arial" w:cs="Arial"/>
          <w:sz w:val="22"/>
          <w:szCs w:val="22"/>
        </w:rPr>
      </w:pPr>
      <w:r>
        <w:rPr>
          <w:rFonts w:ascii="Arial" w:hAnsi="Arial" w:cs="Arial"/>
          <w:sz w:val="22"/>
          <w:szCs w:val="22"/>
        </w:rPr>
        <w:t>Ιδιωτικές Κλινικές</w:t>
      </w:r>
    </w:p>
    <w:p w:rsidR="00C23D18" w:rsidRDefault="00C23D18" w:rsidP="00971D4D">
      <w:pPr>
        <w:numPr>
          <w:ilvl w:val="0"/>
          <w:numId w:val="44"/>
        </w:numPr>
        <w:jc w:val="both"/>
        <w:rPr>
          <w:rFonts w:ascii="Arial" w:hAnsi="Arial" w:cs="Arial"/>
          <w:sz w:val="22"/>
          <w:szCs w:val="22"/>
        </w:rPr>
      </w:pPr>
      <w:r>
        <w:rPr>
          <w:rFonts w:ascii="Arial" w:hAnsi="Arial" w:cs="Arial"/>
          <w:sz w:val="22"/>
          <w:szCs w:val="22"/>
        </w:rPr>
        <w:t>Διαγνωστικά και Μικροβιολογικά Εργαστήρια</w:t>
      </w:r>
    </w:p>
    <w:p w:rsidR="00C23D18" w:rsidRPr="00C14DE2" w:rsidRDefault="00C23D18" w:rsidP="00971D4D">
      <w:pPr>
        <w:numPr>
          <w:ilvl w:val="0"/>
          <w:numId w:val="44"/>
        </w:numPr>
        <w:jc w:val="both"/>
        <w:rPr>
          <w:rFonts w:ascii="Arial" w:hAnsi="Arial" w:cs="Arial"/>
          <w:sz w:val="22"/>
          <w:szCs w:val="22"/>
        </w:rPr>
      </w:pPr>
      <w:r w:rsidRPr="00C422F8">
        <w:rPr>
          <w:rFonts w:ascii="Arial" w:hAnsi="Arial"/>
          <w:sz w:val="22"/>
        </w:rPr>
        <w:t>Ιδιώτες Ιατροί</w:t>
      </w:r>
      <w:r w:rsidRPr="00C14DE2">
        <w:rPr>
          <w:rFonts w:ascii="Arial" w:hAnsi="Arial" w:cs="Arial"/>
          <w:sz w:val="22"/>
          <w:szCs w:val="22"/>
        </w:rPr>
        <w:t xml:space="preserve"> – Φυσιοθεραπευτές</w:t>
      </w:r>
    </w:p>
    <w:p w:rsidR="00C23D18" w:rsidRDefault="00C23D18" w:rsidP="00971D4D">
      <w:pPr>
        <w:numPr>
          <w:ilvl w:val="0"/>
          <w:numId w:val="44"/>
        </w:numPr>
        <w:jc w:val="both"/>
        <w:rPr>
          <w:rFonts w:ascii="Arial" w:hAnsi="Arial" w:cs="Arial"/>
          <w:sz w:val="22"/>
          <w:szCs w:val="22"/>
        </w:rPr>
      </w:pPr>
      <w:r>
        <w:rPr>
          <w:rFonts w:ascii="Arial" w:hAnsi="Arial" w:cs="Arial"/>
          <w:sz w:val="22"/>
          <w:szCs w:val="22"/>
        </w:rPr>
        <w:t xml:space="preserve">Πολυιατρεία </w:t>
      </w:r>
    </w:p>
    <w:p w:rsidR="00C23D18" w:rsidRPr="003222D8" w:rsidRDefault="00C23D18" w:rsidP="00971D4D">
      <w:pPr>
        <w:numPr>
          <w:ilvl w:val="0"/>
          <w:numId w:val="44"/>
        </w:numPr>
        <w:jc w:val="both"/>
        <w:rPr>
          <w:rFonts w:ascii="Arial" w:hAnsi="Arial" w:cs="Arial"/>
          <w:sz w:val="22"/>
          <w:szCs w:val="22"/>
        </w:rPr>
      </w:pPr>
      <w:r w:rsidRPr="003222D8">
        <w:rPr>
          <w:rFonts w:ascii="Arial" w:hAnsi="Arial" w:cs="Arial"/>
          <w:sz w:val="22"/>
          <w:szCs w:val="22"/>
        </w:rPr>
        <w:t>Μονάδες Χρόνιας Αιμοκάθαρσης</w:t>
      </w:r>
    </w:p>
    <w:p w:rsidR="00C23D18" w:rsidRPr="003222D8" w:rsidRDefault="00C23D18" w:rsidP="00971D4D">
      <w:pPr>
        <w:numPr>
          <w:ilvl w:val="0"/>
          <w:numId w:val="44"/>
        </w:numPr>
        <w:jc w:val="both"/>
        <w:rPr>
          <w:rFonts w:ascii="Arial" w:hAnsi="Arial" w:cs="Arial"/>
          <w:sz w:val="22"/>
          <w:szCs w:val="22"/>
        </w:rPr>
      </w:pPr>
      <w:r w:rsidRPr="003222D8">
        <w:rPr>
          <w:rFonts w:ascii="Arial" w:hAnsi="Arial" w:cs="Arial"/>
          <w:sz w:val="22"/>
          <w:szCs w:val="22"/>
        </w:rPr>
        <w:t>Κέντρα Αποκατάστασης και Αποθεραπείας</w:t>
      </w:r>
    </w:p>
    <w:p w:rsidR="00C23D18" w:rsidRDefault="00C23D18" w:rsidP="00971D4D">
      <w:pPr>
        <w:numPr>
          <w:ilvl w:val="0"/>
          <w:numId w:val="44"/>
        </w:numPr>
        <w:jc w:val="both"/>
        <w:rPr>
          <w:rFonts w:ascii="Arial" w:hAnsi="Arial" w:cs="Arial"/>
          <w:sz w:val="22"/>
          <w:szCs w:val="22"/>
        </w:rPr>
      </w:pPr>
      <w:r w:rsidRPr="003222D8">
        <w:rPr>
          <w:rFonts w:ascii="Arial" w:hAnsi="Arial" w:cs="Arial"/>
          <w:sz w:val="22"/>
          <w:szCs w:val="22"/>
        </w:rPr>
        <w:t xml:space="preserve">Κέντρα Διημέρευσης και Ημερήσιας Φροντίδας </w:t>
      </w:r>
    </w:p>
    <w:p w:rsidR="00C23D18" w:rsidRPr="00000959" w:rsidRDefault="00C23D18" w:rsidP="00971D4D">
      <w:pPr>
        <w:numPr>
          <w:ilvl w:val="0"/>
          <w:numId w:val="44"/>
        </w:numPr>
        <w:jc w:val="both"/>
        <w:rPr>
          <w:rFonts w:ascii="Arial" w:hAnsi="Arial" w:cs="Arial"/>
          <w:sz w:val="22"/>
          <w:szCs w:val="22"/>
        </w:rPr>
      </w:pPr>
      <w:r w:rsidRPr="00000959">
        <w:rPr>
          <w:rFonts w:ascii="Arial" w:hAnsi="Arial" w:cs="Arial"/>
          <w:sz w:val="22"/>
          <w:szCs w:val="22"/>
        </w:rPr>
        <w:t>Πάροχοι Δομών (Οικοτροφεία, ΣΥΔ κλπ)</w:t>
      </w:r>
    </w:p>
    <w:p w:rsidR="00C23D18" w:rsidRDefault="00C23D18" w:rsidP="00971D4D">
      <w:pPr>
        <w:numPr>
          <w:ilvl w:val="0"/>
          <w:numId w:val="44"/>
        </w:numPr>
        <w:jc w:val="both"/>
        <w:rPr>
          <w:rFonts w:ascii="Arial" w:hAnsi="Arial" w:cs="Arial"/>
          <w:sz w:val="22"/>
          <w:szCs w:val="22"/>
        </w:rPr>
      </w:pPr>
      <w:r>
        <w:rPr>
          <w:rFonts w:ascii="Arial" w:hAnsi="Arial" w:cs="Arial"/>
          <w:sz w:val="22"/>
          <w:szCs w:val="22"/>
        </w:rPr>
        <w:t>Υγειονομικό Υλικό</w:t>
      </w:r>
    </w:p>
    <w:p w:rsidR="00C23D18" w:rsidRDefault="00C23D18" w:rsidP="00971D4D">
      <w:pPr>
        <w:numPr>
          <w:ilvl w:val="0"/>
          <w:numId w:val="44"/>
        </w:numPr>
        <w:jc w:val="both"/>
        <w:rPr>
          <w:rFonts w:ascii="Arial" w:hAnsi="Arial" w:cs="Arial"/>
          <w:sz w:val="22"/>
          <w:szCs w:val="22"/>
        </w:rPr>
      </w:pPr>
      <w:r>
        <w:rPr>
          <w:rFonts w:ascii="Arial" w:hAnsi="Arial" w:cs="Arial"/>
          <w:sz w:val="22"/>
          <w:szCs w:val="22"/>
        </w:rPr>
        <w:t>Σκευάσματα Ειδικής Διατροφής</w:t>
      </w:r>
    </w:p>
    <w:p w:rsidR="00C23D18" w:rsidRDefault="00C23D18" w:rsidP="00971D4D">
      <w:pPr>
        <w:numPr>
          <w:ilvl w:val="0"/>
          <w:numId w:val="44"/>
        </w:numPr>
        <w:jc w:val="both"/>
        <w:rPr>
          <w:rFonts w:ascii="Arial" w:hAnsi="Arial" w:cs="Arial"/>
          <w:sz w:val="22"/>
          <w:szCs w:val="22"/>
        </w:rPr>
      </w:pPr>
      <w:r w:rsidRPr="00E62F69">
        <w:rPr>
          <w:rFonts w:ascii="Arial" w:hAnsi="Arial" w:cs="Arial"/>
          <w:sz w:val="22"/>
          <w:szCs w:val="22"/>
        </w:rPr>
        <w:t>Αναπνευστικά, Ορθοπεδικά, Ακουστικά</w:t>
      </w:r>
    </w:p>
    <w:p w:rsidR="006434DB" w:rsidRDefault="006434DB" w:rsidP="00971D4D">
      <w:pPr>
        <w:numPr>
          <w:ilvl w:val="0"/>
          <w:numId w:val="44"/>
        </w:numPr>
        <w:jc w:val="both"/>
        <w:rPr>
          <w:rFonts w:ascii="Arial" w:hAnsi="Arial" w:cs="Arial"/>
          <w:sz w:val="22"/>
          <w:szCs w:val="22"/>
        </w:rPr>
      </w:pPr>
      <w:r>
        <w:rPr>
          <w:rFonts w:ascii="Arial" w:hAnsi="Arial" w:cs="Arial"/>
          <w:sz w:val="22"/>
          <w:szCs w:val="22"/>
        </w:rPr>
        <w:t>Ειδική αγωγή</w:t>
      </w:r>
    </w:p>
    <w:p w:rsidR="006434DB" w:rsidRPr="00E62F69" w:rsidRDefault="006434DB" w:rsidP="00971D4D">
      <w:pPr>
        <w:numPr>
          <w:ilvl w:val="0"/>
          <w:numId w:val="44"/>
        </w:numPr>
        <w:jc w:val="both"/>
        <w:rPr>
          <w:rFonts w:ascii="Arial" w:hAnsi="Arial" w:cs="Arial"/>
          <w:sz w:val="22"/>
          <w:szCs w:val="22"/>
        </w:rPr>
      </w:pPr>
      <w:r>
        <w:rPr>
          <w:rFonts w:ascii="Arial" w:hAnsi="Arial" w:cs="Arial"/>
          <w:sz w:val="22"/>
          <w:szCs w:val="22"/>
        </w:rPr>
        <w:t xml:space="preserve">Οπτικά </w:t>
      </w:r>
    </w:p>
    <w:p w:rsidR="00C23D18" w:rsidRDefault="00C23D18" w:rsidP="00971D4D">
      <w:pPr>
        <w:numPr>
          <w:ilvl w:val="0"/>
          <w:numId w:val="44"/>
        </w:numPr>
        <w:jc w:val="both"/>
        <w:rPr>
          <w:rFonts w:ascii="Arial" w:hAnsi="Arial" w:cs="Arial"/>
          <w:sz w:val="22"/>
          <w:szCs w:val="22"/>
        </w:rPr>
      </w:pPr>
      <w:r w:rsidRPr="003222D8">
        <w:rPr>
          <w:rFonts w:ascii="Arial" w:hAnsi="Arial" w:cs="Arial"/>
          <w:sz w:val="22"/>
          <w:szCs w:val="22"/>
        </w:rPr>
        <w:t>Λοιποί πάροχοι</w:t>
      </w:r>
    </w:p>
    <w:p w:rsidR="00C23D18" w:rsidRPr="00C14DE2" w:rsidRDefault="00C23D18" w:rsidP="00971D4D">
      <w:pPr>
        <w:numPr>
          <w:ilvl w:val="0"/>
          <w:numId w:val="44"/>
        </w:numPr>
        <w:jc w:val="both"/>
        <w:rPr>
          <w:rFonts w:ascii="Arial" w:hAnsi="Arial" w:cs="Arial"/>
          <w:i/>
          <w:sz w:val="22"/>
          <w:szCs w:val="22"/>
        </w:rPr>
      </w:pPr>
      <w:r w:rsidRPr="00C14DE2">
        <w:rPr>
          <w:rFonts w:ascii="Arial" w:hAnsi="Arial" w:cs="Arial"/>
          <w:i/>
          <w:sz w:val="22"/>
          <w:szCs w:val="22"/>
        </w:rPr>
        <w:t>(πιθανές νέες ροές θα πρέπει να προβλεφθούν)</w:t>
      </w:r>
    </w:p>
    <w:p w:rsidR="00C23D18" w:rsidRPr="003222D8" w:rsidRDefault="00C23D18" w:rsidP="00C23D18">
      <w:pPr>
        <w:ind w:left="720"/>
        <w:jc w:val="both"/>
        <w:rPr>
          <w:rFonts w:ascii="Arial" w:hAnsi="Arial" w:cs="Arial"/>
          <w:sz w:val="22"/>
          <w:szCs w:val="22"/>
        </w:rPr>
      </w:pPr>
    </w:p>
    <w:p w:rsidR="00C23D18" w:rsidRDefault="00C23D18" w:rsidP="00C23D18">
      <w:pPr>
        <w:jc w:val="both"/>
        <w:rPr>
          <w:rFonts w:ascii="Arial" w:hAnsi="Arial" w:cs="Arial"/>
          <w:sz w:val="22"/>
          <w:szCs w:val="22"/>
        </w:rPr>
      </w:pPr>
    </w:p>
    <w:p w:rsidR="00C23D18" w:rsidRDefault="00C23D18" w:rsidP="00C23D18">
      <w:pPr>
        <w:jc w:val="both"/>
        <w:rPr>
          <w:rFonts w:ascii="Arial" w:hAnsi="Arial" w:cs="Arial"/>
          <w:sz w:val="22"/>
          <w:szCs w:val="22"/>
        </w:rPr>
      </w:pPr>
      <w:r w:rsidRPr="00C1780A">
        <w:rPr>
          <w:rFonts w:ascii="Arial" w:hAnsi="Arial" w:cs="Arial"/>
          <w:sz w:val="22"/>
          <w:szCs w:val="22"/>
        </w:rPr>
        <w:t xml:space="preserve">Η επιλογή των προς </w:t>
      </w:r>
      <w:r>
        <w:rPr>
          <w:rFonts w:ascii="Arial" w:hAnsi="Arial" w:cs="Arial"/>
          <w:sz w:val="22"/>
          <w:szCs w:val="22"/>
        </w:rPr>
        <w:t xml:space="preserve">ψηφιοποίηση πράξεων θα γίνεται από το σύστημα του ΕΟΠΥΥ με κριτήρια που έχουν τεθεί από τον ΕΟΠΥΥ και τεκμηριώνουν τη διαδικασία, σε ποσοστό κατ΄ ελάχιστο 5% επί του συνόλου των πράξεων, ανά πάροχο. </w:t>
      </w:r>
    </w:p>
    <w:p w:rsidR="006434DB" w:rsidRDefault="006434DB" w:rsidP="00C23D18">
      <w:pPr>
        <w:jc w:val="both"/>
        <w:rPr>
          <w:rFonts w:ascii="Arial" w:hAnsi="Arial" w:cs="Arial"/>
          <w:sz w:val="22"/>
          <w:szCs w:val="22"/>
        </w:rPr>
      </w:pPr>
    </w:p>
    <w:p w:rsidR="006434DB" w:rsidRDefault="006434DB" w:rsidP="00C23D18">
      <w:pPr>
        <w:jc w:val="both"/>
        <w:rPr>
          <w:rFonts w:ascii="Arial" w:hAnsi="Arial" w:cs="Arial"/>
          <w:sz w:val="22"/>
          <w:szCs w:val="22"/>
        </w:rPr>
      </w:pPr>
      <w:r w:rsidRPr="006434DB">
        <w:rPr>
          <w:rFonts w:ascii="Arial" w:hAnsi="Arial" w:cs="Arial"/>
          <w:sz w:val="22"/>
          <w:szCs w:val="22"/>
        </w:rPr>
        <w:t>Ο μηνιαίος αριθμός υποβολών αρχειακού υλικού από την ΚΜΕΣ (φαρμακευτικής) είναι περίπου 3.300 κούτες, οι οποίες θα αποθηκεύονται με την παραλαβή τους και επί του οποίου δεν θα πραγματοποιείται καμία διαχείριση των πράξεων, ενώ θα φέρει (το νεοπαραγόμενο υλικό) μοναδικό Barcode σε κάθε κιβώτιο, έχοντας τη δυνατότητα να ανακτηθεί όταν αυτό ζητηθεί.</w:t>
      </w:r>
    </w:p>
    <w:p w:rsidR="00560A55" w:rsidRPr="00740AAC" w:rsidRDefault="00560A55" w:rsidP="00560A55">
      <w:pPr>
        <w:rPr>
          <w:rFonts w:ascii="Tahoma" w:hAnsi="Tahoma" w:cs="Tahoma"/>
          <w:sz w:val="22"/>
          <w:szCs w:val="22"/>
          <w:lang w:eastAsia="el-GR"/>
        </w:rPr>
      </w:pPr>
    </w:p>
    <w:p w:rsidR="00560A55" w:rsidRPr="00740AAC" w:rsidRDefault="00560A55" w:rsidP="00971D4D">
      <w:pPr>
        <w:keepNext/>
        <w:widowControl/>
        <w:numPr>
          <w:ilvl w:val="3"/>
          <w:numId w:val="20"/>
        </w:numPr>
        <w:tabs>
          <w:tab w:val="left" w:pos="2268"/>
          <w:tab w:val="num" w:pos="3240"/>
        </w:tabs>
        <w:spacing w:before="240" w:after="240"/>
        <w:ind w:left="2664"/>
        <w:jc w:val="both"/>
        <w:outlineLvl w:val="3"/>
        <w:rPr>
          <w:rFonts w:ascii="Tahoma" w:hAnsi="Tahoma" w:cs="Tahoma"/>
          <w:b/>
          <w:bCs/>
          <w:sz w:val="22"/>
          <w:szCs w:val="22"/>
        </w:rPr>
      </w:pPr>
      <w:bookmarkStart w:id="198" w:name="_Toc502066749"/>
      <w:bookmarkStart w:id="199" w:name="_Ref283493164"/>
      <w:bookmarkStart w:id="200" w:name="_Toc287601198"/>
      <w:bookmarkStart w:id="201" w:name="_Toc419707693"/>
      <w:r w:rsidRPr="00740AAC">
        <w:rPr>
          <w:rFonts w:ascii="Tahoma" w:hAnsi="Tahoma" w:cs="Tahoma"/>
          <w:b/>
          <w:bCs/>
          <w:sz w:val="22"/>
          <w:szCs w:val="22"/>
        </w:rPr>
        <w:t>Ασφάλεια</w:t>
      </w:r>
      <w:bookmarkEnd w:id="198"/>
    </w:p>
    <w:bookmarkEnd w:id="199"/>
    <w:bookmarkEnd w:id="200"/>
    <w:bookmarkEnd w:id="201"/>
    <w:p w:rsidR="00560A55" w:rsidRPr="00740AAC" w:rsidRDefault="00560A55" w:rsidP="00560A55">
      <w:pPr>
        <w:jc w:val="both"/>
        <w:rPr>
          <w:rFonts w:ascii="Tahoma" w:eastAsia="Arial Unicode MS" w:hAnsi="Tahoma" w:cs="Tahoma"/>
          <w:b/>
          <w:sz w:val="22"/>
          <w:szCs w:val="22"/>
          <w:u w:val="single"/>
        </w:rPr>
      </w:pPr>
    </w:p>
    <w:p w:rsidR="00C23D18" w:rsidRDefault="00C23D18" w:rsidP="00C23D18">
      <w:pPr>
        <w:jc w:val="both"/>
        <w:rPr>
          <w:rFonts w:ascii="Arial" w:hAnsi="Arial" w:cs="Arial"/>
          <w:sz w:val="22"/>
          <w:szCs w:val="22"/>
        </w:rPr>
      </w:pPr>
      <w:r w:rsidRPr="00C1780A">
        <w:rPr>
          <w:rFonts w:ascii="Arial" w:hAnsi="Arial" w:cs="Arial"/>
          <w:sz w:val="22"/>
          <w:szCs w:val="22"/>
        </w:rPr>
        <w:t>Κατά την υλοποίηση του Έργου ο Ανάδοχος θα πρέπει να λάβει ειδική μέριμνα και να δρομολογ</w:t>
      </w:r>
      <w:r>
        <w:rPr>
          <w:rFonts w:ascii="Arial" w:hAnsi="Arial" w:cs="Arial"/>
          <w:sz w:val="22"/>
          <w:szCs w:val="22"/>
        </w:rPr>
        <w:t>ήσει τις κατάλληλες δράσεις για</w:t>
      </w:r>
      <w:r w:rsidRPr="00C1780A">
        <w:rPr>
          <w:rFonts w:ascii="Arial" w:hAnsi="Arial" w:cs="Arial"/>
          <w:sz w:val="22"/>
          <w:szCs w:val="22"/>
        </w:rPr>
        <w:t>:</w:t>
      </w:r>
    </w:p>
    <w:p w:rsidR="00C23D18" w:rsidRPr="00C1780A" w:rsidRDefault="00C23D18" w:rsidP="00C23D18">
      <w:pPr>
        <w:jc w:val="both"/>
        <w:rPr>
          <w:rFonts w:ascii="Arial" w:hAnsi="Arial" w:cs="Arial"/>
          <w:sz w:val="22"/>
          <w:szCs w:val="22"/>
        </w:rPr>
      </w:pPr>
    </w:p>
    <w:p w:rsidR="00C23D18" w:rsidRPr="00C1780A" w:rsidRDefault="00C23D18" w:rsidP="00971D4D">
      <w:pPr>
        <w:widowControl/>
        <w:numPr>
          <w:ilvl w:val="0"/>
          <w:numId w:val="45"/>
        </w:numPr>
        <w:spacing w:after="120"/>
        <w:jc w:val="both"/>
        <w:rPr>
          <w:rFonts w:ascii="Arial" w:hAnsi="Arial" w:cs="Arial"/>
          <w:sz w:val="22"/>
          <w:szCs w:val="22"/>
        </w:rPr>
      </w:pPr>
      <w:r w:rsidRPr="00C1780A">
        <w:rPr>
          <w:rFonts w:ascii="Arial" w:hAnsi="Arial" w:cs="Arial"/>
          <w:sz w:val="22"/>
          <w:szCs w:val="22"/>
        </w:rPr>
        <w:t>την προστασία της ακεραιότητας και της διαθεσιμότητας των πληροφοριών</w:t>
      </w:r>
    </w:p>
    <w:p w:rsidR="00C23D18" w:rsidRPr="00C1780A" w:rsidRDefault="00C23D18" w:rsidP="00971D4D">
      <w:pPr>
        <w:widowControl/>
        <w:numPr>
          <w:ilvl w:val="0"/>
          <w:numId w:val="45"/>
        </w:numPr>
        <w:spacing w:after="120"/>
        <w:jc w:val="both"/>
        <w:rPr>
          <w:rFonts w:ascii="Arial" w:hAnsi="Arial" w:cs="Arial"/>
          <w:sz w:val="22"/>
          <w:szCs w:val="22"/>
        </w:rPr>
      </w:pPr>
      <w:r w:rsidRPr="00C1780A">
        <w:rPr>
          <w:rFonts w:ascii="Arial" w:hAnsi="Arial" w:cs="Arial"/>
          <w:sz w:val="22"/>
          <w:szCs w:val="22"/>
        </w:rPr>
        <w:t>την προστασία των προς επεξεργασία και αποθηκευμένων προσωπικών δεδομένων των ασφαλισμένων</w:t>
      </w:r>
    </w:p>
    <w:p w:rsidR="00C23D18" w:rsidRPr="00C1780A" w:rsidRDefault="00C23D18" w:rsidP="00971D4D">
      <w:pPr>
        <w:widowControl/>
        <w:numPr>
          <w:ilvl w:val="0"/>
          <w:numId w:val="45"/>
        </w:numPr>
        <w:spacing w:after="120"/>
        <w:jc w:val="both"/>
        <w:rPr>
          <w:rFonts w:ascii="Arial" w:hAnsi="Arial" w:cs="Arial"/>
          <w:sz w:val="22"/>
          <w:szCs w:val="22"/>
        </w:rPr>
      </w:pPr>
      <w:r w:rsidRPr="00C1780A">
        <w:rPr>
          <w:rFonts w:ascii="Arial" w:hAnsi="Arial" w:cs="Arial"/>
          <w:sz w:val="22"/>
          <w:szCs w:val="22"/>
        </w:rPr>
        <w:t>Την ασφάλεια διακίνησης των εγγράφων</w:t>
      </w:r>
    </w:p>
    <w:p w:rsidR="00C23D18" w:rsidRPr="00C1780A" w:rsidRDefault="00C23D18" w:rsidP="00971D4D">
      <w:pPr>
        <w:widowControl/>
        <w:numPr>
          <w:ilvl w:val="0"/>
          <w:numId w:val="45"/>
        </w:numPr>
        <w:spacing w:after="120"/>
        <w:jc w:val="both"/>
        <w:rPr>
          <w:rFonts w:ascii="Arial" w:hAnsi="Arial" w:cs="Arial"/>
          <w:sz w:val="22"/>
          <w:szCs w:val="22"/>
        </w:rPr>
      </w:pPr>
      <w:r w:rsidRPr="00C1780A">
        <w:rPr>
          <w:rFonts w:ascii="Arial" w:hAnsi="Arial" w:cs="Arial"/>
          <w:sz w:val="22"/>
          <w:szCs w:val="22"/>
        </w:rPr>
        <w:t xml:space="preserve">Την ορθή χρήση των υποδομών που θα διατεθούν </w:t>
      </w:r>
      <w:r>
        <w:rPr>
          <w:rFonts w:ascii="Arial" w:hAnsi="Arial" w:cs="Arial"/>
          <w:sz w:val="22"/>
          <w:szCs w:val="22"/>
        </w:rPr>
        <w:t>για το Έργο</w:t>
      </w:r>
      <w:r w:rsidRPr="00C1780A">
        <w:rPr>
          <w:rFonts w:ascii="Arial" w:hAnsi="Arial" w:cs="Arial"/>
          <w:sz w:val="22"/>
          <w:szCs w:val="22"/>
        </w:rPr>
        <w:t xml:space="preserve"> (σαρωτές, σταθμοί εργασίας, κεντρικός υπολογιστικός εξοπλισμός, χώροι κλπ)</w:t>
      </w:r>
    </w:p>
    <w:p w:rsidR="00C23D18" w:rsidRPr="00C1780A" w:rsidRDefault="00C23D18" w:rsidP="00C23D18">
      <w:pPr>
        <w:jc w:val="both"/>
        <w:rPr>
          <w:rFonts w:ascii="Arial" w:hAnsi="Arial" w:cs="Arial"/>
          <w:sz w:val="22"/>
          <w:szCs w:val="22"/>
        </w:rPr>
      </w:pPr>
      <w:r w:rsidRPr="00C1780A">
        <w:rPr>
          <w:rFonts w:ascii="Arial" w:hAnsi="Arial" w:cs="Arial"/>
          <w:sz w:val="22"/>
          <w:szCs w:val="22"/>
        </w:rPr>
        <w:t>αναζητώντας και εντοπίζοντας με μεθοδικό τρόπο τα τεχνικά μέτρα και τις οργανωτικό-διοικητικές διαδικασίες.</w:t>
      </w:r>
    </w:p>
    <w:p w:rsidR="00C23D18" w:rsidRPr="00C1780A" w:rsidRDefault="00C23D18" w:rsidP="00C23D18">
      <w:pPr>
        <w:jc w:val="both"/>
        <w:rPr>
          <w:rFonts w:ascii="Arial" w:hAnsi="Arial" w:cs="Arial"/>
          <w:sz w:val="22"/>
          <w:szCs w:val="22"/>
        </w:rPr>
      </w:pPr>
    </w:p>
    <w:p w:rsidR="00C23D18" w:rsidRPr="00C1780A" w:rsidRDefault="00C23D18" w:rsidP="00C23D18">
      <w:pPr>
        <w:jc w:val="both"/>
        <w:rPr>
          <w:rFonts w:ascii="Arial" w:hAnsi="Arial" w:cs="Arial"/>
          <w:sz w:val="22"/>
          <w:szCs w:val="22"/>
        </w:rPr>
      </w:pPr>
      <w:r w:rsidRPr="00C1780A">
        <w:rPr>
          <w:rFonts w:ascii="Arial" w:hAnsi="Arial" w:cs="Arial"/>
          <w:sz w:val="22"/>
          <w:szCs w:val="22"/>
        </w:rPr>
        <w:t>Για το σχεδιασμό και την υλοποίηση των τεχνικών μέτρων ασφαλείας του Έργου, ο Ανάδοχος πρέπει να λάβει υπόψη του:</w:t>
      </w:r>
    </w:p>
    <w:p w:rsidR="00C23D18" w:rsidRPr="00C1780A" w:rsidRDefault="00C23D18" w:rsidP="00971D4D">
      <w:pPr>
        <w:widowControl/>
        <w:numPr>
          <w:ilvl w:val="0"/>
          <w:numId w:val="21"/>
        </w:numPr>
        <w:spacing w:after="120"/>
        <w:jc w:val="both"/>
        <w:rPr>
          <w:rFonts w:ascii="Arial" w:hAnsi="Arial" w:cs="Arial"/>
          <w:sz w:val="22"/>
          <w:szCs w:val="22"/>
        </w:rPr>
      </w:pPr>
      <w:r w:rsidRPr="00C1780A">
        <w:rPr>
          <w:rFonts w:ascii="Arial" w:hAnsi="Arial" w:cs="Arial"/>
          <w:sz w:val="22"/>
          <w:szCs w:val="22"/>
        </w:rPr>
        <w:t>το θεσμικό και νομικό πλαίσιο που ισχύει (π.χ. προστασία των προσωπικών δεδομένων Ν. 2472/97, προστασία των προσωπικών δεδομένων στον τηλεπικοινωνιακό τομέα Ν. 2774/99</w:t>
      </w:r>
      <w:r w:rsidRPr="005069EA">
        <w:rPr>
          <w:rFonts w:ascii="Arial" w:hAnsi="Arial" w:cs="Arial"/>
          <w:sz w:val="22"/>
          <w:szCs w:val="22"/>
        </w:rPr>
        <w:t xml:space="preserve">, </w:t>
      </w:r>
      <w:r>
        <w:rPr>
          <w:rFonts w:ascii="Arial" w:hAnsi="Arial" w:cs="Arial"/>
          <w:sz w:val="22"/>
          <w:szCs w:val="22"/>
        </w:rPr>
        <w:t>καθώς και τον Ευρωπαϊκό Κανονισμό 2016/679 περί προσωπικών δεδομένων</w:t>
      </w:r>
      <w:r w:rsidRPr="00C1780A">
        <w:rPr>
          <w:rFonts w:ascii="Arial" w:hAnsi="Arial" w:cs="Arial"/>
          <w:sz w:val="22"/>
          <w:szCs w:val="22"/>
        </w:rPr>
        <w:t>)</w:t>
      </w:r>
    </w:p>
    <w:p w:rsidR="00C23D18" w:rsidRPr="00C1780A" w:rsidRDefault="00C23D18" w:rsidP="00971D4D">
      <w:pPr>
        <w:widowControl/>
        <w:numPr>
          <w:ilvl w:val="0"/>
          <w:numId w:val="21"/>
        </w:numPr>
        <w:spacing w:after="120"/>
        <w:jc w:val="both"/>
        <w:rPr>
          <w:rFonts w:ascii="Arial" w:hAnsi="Arial" w:cs="Arial"/>
          <w:sz w:val="22"/>
          <w:szCs w:val="22"/>
        </w:rPr>
      </w:pPr>
      <w:r w:rsidRPr="00C1780A">
        <w:rPr>
          <w:rFonts w:ascii="Arial" w:hAnsi="Arial" w:cs="Arial"/>
          <w:sz w:val="22"/>
          <w:szCs w:val="22"/>
        </w:rPr>
        <w:t>τις βέλτιστες πρακτικές στο χώρο της Ασφάλειας Δεδομένων (best practices)</w:t>
      </w:r>
    </w:p>
    <w:p w:rsidR="00C23D18" w:rsidRDefault="00C23D18" w:rsidP="00971D4D">
      <w:pPr>
        <w:widowControl/>
        <w:numPr>
          <w:ilvl w:val="0"/>
          <w:numId w:val="21"/>
        </w:numPr>
        <w:spacing w:after="120"/>
        <w:jc w:val="both"/>
        <w:rPr>
          <w:rFonts w:ascii="Arial" w:hAnsi="Arial" w:cs="Arial"/>
          <w:sz w:val="22"/>
          <w:szCs w:val="22"/>
        </w:rPr>
      </w:pPr>
      <w:r w:rsidRPr="00C1780A">
        <w:rPr>
          <w:rFonts w:ascii="Arial" w:hAnsi="Arial" w:cs="Arial"/>
          <w:sz w:val="22"/>
          <w:szCs w:val="22"/>
        </w:rPr>
        <w:t>τυχόν διεθνή de facto ή de jure σχετικά πρότυπα (π.χ. ISO/IEC 27001</w:t>
      </w:r>
      <w:r w:rsidRPr="005069EA">
        <w:rPr>
          <w:rFonts w:ascii="Arial" w:hAnsi="Arial" w:cs="Arial"/>
          <w:sz w:val="22"/>
          <w:szCs w:val="22"/>
        </w:rPr>
        <w:t xml:space="preserve">, </w:t>
      </w:r>
      <w:r>
        <w:rPr>
          <w:rFonts w:ascii="Arial" w:hAnsi="Arial" w:cs="Arial"/>
          <w:sz w:val="22"/>
          <w:szCs w:val="22"/>
          <w:lang w:val="en-US"/>
        </w:rPr>
        <w:t>ISO</w:t>
      </w:r>
      <w:r w:rsidRPr="005069EA">
        <w:rPr>
          <w:rFonts w:ascii="Arial" w:hAnsi="Arial" w:cs="Arial"/>
          <w:sz w:val="22"/>
          <w:szCs w:val="22"/>
        </w:rPr>
        <w:t xml:space="preserve"> 22301, </w:t>
      </w:r>
      <w:r>
        <w:rPr>
          <w:rFonts w:ascii="Arial" w:hAnsi="Arial" w:cs="Arial"/>
          <w:sz w:val="22"/>
          <w:szCs w:val="22"/>
          <w:lang w:val="en-US"/>
        </w:rPr>
        <w:t>ISO</w:t>
      </w:r>
      <w:r w:rsidRPr="005069EA">
        <w:rPr>
          <w:rFonts w:ascii="Arial" w:hAnsi="Arial" w:cs="Arial"/>
          <w:sz w:val="22"/>
          <w:szCs w:val="22"/>
        </w:rPr>
        <w:t xml:space="preserve"> 14001</w:t>
      </w:r>
      <w:r w:rsidRPr="00C1780A">
        <w:rPr>
          <w:rFonts w:ascii="Arial" w:hAnsi="Arial" w:cs="Arial"/>
          <w:sz w:val="22"/>
          <w:szCs w:val="22"/>
        </w:rPr>
        <w:t>)</w:t>
      </w:r>
    </w:p>
    <w:p w:rsidR="00C23D18" w:rsidRPr="00F82026" w:rsidRDefault="00C23D18" w:rsidP="00971D4D">
      <w:pPr>
        <w:widowControl/>
        <w:numPr>
          <w:ilvl w:val="0"/>
          <w:numId w:val="21"/>
        </w:numPr>
        <w:spacing w:after="120"/>
        <w:jc w:val="both"/>
        <w:rPr>
          <w:rFonts w:ascii="Arial" w:hAnsi="Arial" w:cs="Arial"/>
          <w:sz w:val="22"/>
          <w:szCs w:val="22"/>
        </w:rPr>
      </w:pPr>
      <w:r w:rsidRPr="00F82026">
        <w:rPr>
          <w:rFonts w:ascii="Arial" w:hAnsi="Arial" w:cs="Arial"/>
          <w:sz w:val="22"/>
          <w:szCs w:val="22"/>
        </w:rPr>
        <w:t>να διαθέτει πλατφόρμα ασφαλούς μετάδοσης των ψηφιοποιημένων αρχείων</w:t>
      </w:r>
      <w:r>
        <w:rPr>
          <w:rFonts w:ascii="Arial" w:hAnsi="Arial" w:cs="Arial"/>
          <w:sz w:val="22"/>
          <w:szCs w:val="22"/>
        </w:rPr>
        <w:t>,</w:t>
      </w:r>
      <w:r w:rsidRPr="00F82026">
        <w:rPr>
          <w:rFonts w:ascii="Arial" w:hAnsi="Arial" w:cs="Arial"/>
          <w:sz w:val="22"/>
          <w:szCs w:val="22"/>
        </w:rPr>
        <w:t xml:space="preserve"> </w:t>
      </w:r>
    </w:p>
    <w:p w:rsidR="00C23D18" w:rsidRPr="00C1780A" w:rsidRDefault="00C23D18" w:rsidP="00C23D18">
      <w:pPr>
        <w:jc w:val="both"/>
        <w:rPr>
          <w:rFonts w:ascii="Arial" w:hAnsi="Arial" w:cs="Arial"/>
          <w:b/>
          <w:sz w:val="22"/>
          <w:szCs w:val="22"/>
        </w:rPr>
      </w:pPr>
      <w:r w:rsidRPr="00C1780A">
        <w:rPr>
          <w:rFonts w:ascii="Arial" w:hAnsi="Arial" w:cs="Arial"/>
          <w:sz w:val="22"/>
          <w:szCs w:val="22"/>
        </w:rPr>
        <w:t>τα οποία θα περιλαμβάνονται στο Πλάνο Ενεργειών για την Ασφάλεια του Συστήματος που θα παραδοθεί από τον Ανάδοχο στην Αναθέτουσα Αρχή.</w:t>
      </w:r>
    </w:p>
    <w:p w:rsidR="00C23D18" w:rsidRPr="00C1780A" w:rsidRDefault="00C23D18" w:rsidP="00C23D18">
      <w:pPr>
        <w:jc w:val="both"/>
        <w:rPr>
          <w:rFonts w:ascii="Arial" w:hAnsi="Arial" w:cs="Arial"/>
          <w:sz w:val="22"/>
          <w:szCs w:val="22"/>
        </w:rPr>
      </w:pPr>
    </w:p>
    <w:p w:rsidR="00C23D18" w:rsidRPr="00C1780A" w:rsidRDefault="00C23D18" w:rsidP="00C23D18">
      <w:pPr>
        <w:jc w:val="both"/>
        <w:rPr>
          <w:rFonts w:ascii="Arial" w:hAnsi="Arial" w:cs="Arial"/>
          <w:sz w:val="22"/>
          <w:szCs w:val="22"/>
        </w:rPr>
      </w:pPr>
      <w:r w:rsidRPr="00C1780A">
        <w:rPr>
          <w:rFonts w:ascii="Arial" w:hAnsi="Arial" w:cs="Arial"/>
          <w:sz w:val="22"/>
          <w:szCs w:val="22"/>
        </w:rPr>
        <w:t>Τα τεχνικά μέτρα ασφάλειας θα υλοποιούνται από τον Ανάδοχο στα πλαίσια των προϊόντων που θα παρασχεθούν από τον Κύριο του Έργου.</w:t>
      </w:r>
    </w:p>
    <w:p w:rsidR="00C23D18" w:rsidRPr="00C1780A" w:rsidRDefault="00C23D18" w:rsidP="00C23D18">
      <w:pPr>
        <w:jc w:val="both"/>
        <w:rPr>
          <w:rFonts w:ascii="Arial" w:hAnsi="Arial" w:cs="Arial"/>
          <w:sz w:val="22"/>
          <w:szCs w:val="22"/>
        </w:rPr>
      </w:pPr>
    </w:p>
    <w:p w:rsidR="00C23D18" w:rsidRDefault="00C23D18" w:rsidP="00C23D18">
      <w:pPr>
        <w:jc w:val="both"/>
        <w:rPr>
          <w:rFonts w:ascii="Arial" w:hAnsi="Arial" w:cs="Arial"/>
          <w:sz w:val="22"/>
          <w:szCs w:val="22"/>
        </w:rPr>
      </w:pPr>
      <w:r w:rsidRPr="006A07E4">
        <w:rPr>
          <w:rFonts w:ascii="Arial" w:hAnsi="Arial" w:cs="Arial"/>
          <w:sz w:val="22"/>
          <w:szCs w:val="22"/>
        </w:rPr>
        <w:t>Η πολιτική ασφάλειας θα προσδιοριστεί - με μεθοδικό και συστηματικό τρόπο – από τον Ανάδοχο μέσα στο πλαίσιο της 1</w:t>
      </w:r>
      <w:r w:rsidRPr="006A07E4">
        <w:rPr>
          <w:rFonts w:ascii="Arial" w:hAnsi="Arial" w:cs="Arial"/>
          <w:sz w:val="22"/>
          <w:szCs w:val="22"/>
          <w:vertAlign w:val="superscript"/>
        </w:rPr>
        <w:t>ης</w:t>
      </w:r>
      <w:r w:rsidRPr="006A07E4">
        <w:rPr>
          <w:rFonts w:ascii="Arial" w:hAnsi="Arial" w:cs="Arial"/>
          <w:sz w:val="22"/>
          <w:szCs w:val="22"/>
        </w:rPr>
        <w:t xml:space="preserve"> Φάσης υλοποίησης του έργου. Η πολιτική ασφάλειας θα περιλαμβάνει τα τεχνικά μέτρα και τις οργανωτικο-διοικητικές</w:t>
      </w:r>
      <w:r w:rsidRPr="00C1780A">
        <w:rPr>
          <w:rFonts w:ascii="Arial" w:hAnsi="Arial" w:cs="Arial"/>
          <w:sz w:val="22"/>
          <w:szCs w:val="22"/>
        </w:rPr>
        <w:t xml:space="preserve"> διαδικασίες οι οποίες είναι αναγκαίες για την προστασία των προσωπικών δεδομένων των ασφαλισμένων. </w:t>
      </w:r>
    </w:p>
    <w:p w:rsidR="006C4F81" w:rsidRPr="006C4F81" w:rsidRDefault="006C4F81" w:rsidP="006C4F81">
      <w:pPr>
        <w:jc w:val="both"/>
        <w:rPr>
          <w:rFonts w:ascii="Arial" w:hAnsi="Arial" w:cs="Arial"/>
          <w:sz w:val="22"/>
          <w:szCs w:val="22"/>
        </w:rPr>
      </w:pPr>
      <w:r w:rsidRPr="006C4F81">
        <w:rPr>
          <w:rFonts w:ascii="Arial" w:hAnsi="Arial" w:cs="Arial"/>
          <w:sz w:val="22"/>
          <w:szCs w:val="22"/>
        </w:rPr>
        <w:t>O Ανάδοχος θα έχει την πλήρη ευθύνη για τη φυσική ασφάλεια του Κ.Α.Δ.Α (Κέντρο Αποθήκευσης και Διαλογής Αρχείου) επί 24ωρης βάσης.</w:t>
      </w:r>
    </w:p>
    <w:p w:rsidR="006C4F81" w:rsidRDefault="006C4F81" w:rsidP="00C23D18">
      <w:pPr>
        <w:jc w:val="both"/>
        <w:rPr>
          <w:rFonts w:ascii="Arial" w:hAnsi="Arial" w:cs="Arial"/>
          <w:sz w:val="22"/>
          <w:szCs w:val="22"/>
        </w:rPr>
      </w:pPr>
    </w:p>
    <w:p w:rsidR="006C4F81" w:rsidRPr="00000959" w:rsidRDefault="006C4F81" w:rsidP="006C4F81">
      <w:pPr>
        <w:keepNext/>
        <w:widowControl/>
        <w:numPr>
          <w:ilvl w:val="2"/>
          <w:numId w:val="20"/>
        </w:numPr>
        <w:tabs>
          <w:tab w:val="left" w:pos="1134"/>
        </w:tabs>
        <w:spacing w:before="240" w:after="240"/>
        <w:ind w:hanging="900"/>
        <w:jc w:val="both"/>
        <w:outlineLvl w:val="2"/>
        <w:rPr>
          <w:rFonts w:ascii="Tahoma" w:hAnsi="Tahoma" w:cs="Tahoma"/>
          <w:b/>
          <w:bCs/>
          <w:sz w:val="22"/>
          <w:szCs w:val="22"/>
        </w:rPr>
      </w:pPr>
      <w:r w:rsidRPr="00000959">
        <w:rPr>
          <w:rFonts w:ascii="Tahoma" w:hAnsi="Tahoma" w:cs="Tahoma"/>
          <w:b/>
          <w:bCs/>
          <w:sz w:val="22"/>
          <w:szCs w:val="22"/>
        </w:rPr>
        <w:t xml:space="preserve">Τόπος Υλοποίησης - Παράδοσης Έργου </w:t>
      </w:r>
    </w:p>
    <w:p w:rsidR="006C4F81" w:rsidRPr="006C4F81" w:rsidRDefault="006C4F81" w:rsidP="006C4F81">
      <w:pPr>
        <w:jc w:val="both"/>
        <w:rPr>
          <w:rFonts w:ascii="Arial" w:hAnsi="Arial" w:cs="Arial"/>
          <w:sz w:val="22"/>
          <w:szCs w:val="22"/>
        </w:rPr>
      </w:pPr>
      <w:r w:rsidRPr="006C4F81">
        <w:rPr>
          <w:rFonts w:ascii="Arial" w:hAnsi="Arial" w:cs="Arial"/>
          <w:sz w:val="22"/>
          <w:szCs w:val="22"/>
        </w:rPr>
        <w:t xml:space="preserve">Ο Ανάδοχος υποχρεούται να παρέχει τις συμβατικές υπηρεσίες παραλαβής του αρχειακού υλικού στην έδρα του όπως αυτή θα αναφέρεται στην προσφορά του και οπωσδήποτε εντός του Νομού Αττικής. Οι αποθήκες δύναται να βρίσκονται στους όμορους Νομούς και όχι σε ακτίνα μεγαλύτερη από 60 Χλμ από τις εγκαταστάσεις παραλαβής ή/και την Κεντρική Υπηρεσία του ΕΟΠΥΥ  . </w:t>
      </w:r>
    </w:p>
    <w:p w:rsidR="006C4F81" w:rsidRPr="006C4F81" w:rsidRDefault="006C4F81" w:rsidP="006C4F81">
      <w:pPr>
        <w:jc w:val="both"/>
        <w:rPr>
          <w:rFonts w:ascii="Arial" w:hAnsi="Arial" w:cs="Arial"/>
          <w:sz w:val="22"/>
          <w:szCs w:val="22"/>
        </w:rPr>
      </w:pPr>
      <w:r w:rsidRPr="006C4F81">
        <w:rPr>
          <w:rFonts w:ascii="Arial" w:hAnsi="Arial" w:cs="Arial"/>
          <w:sz w:val="22"/>
          <w:szCs w:val="22"/>
        </w:rPr>
        <w:t>Ο Ανάδοχος στο σημείο παράδοσης των υπηρεσιών  υποχρεούται:</w:t>
      </w:r>
    </w:p>
    <w:p w:rsidR="006C4F81" w:rsidRPr="006C4F81" w:rsidRDefault="006C4F81" w:rsidP="006C4F81">
      <w:pPr>
        <w:widowControl/>
        <w:numPr>
          <w:ilvl w:val="0"/>
          <w:numId w:val="17"/>
        </w:numPr>
        <w:spacing w:after="120"/>
        <w:jc w:val="both"/>
        <w:rPr>
          <w:rFonts w:ascii="Arial" w:hAnsi="Arial" w:cs="Arial"/>
          <w:sz w:val="22"/>
          <w:szCs w:val="22"/>
        </w:rPr>
      </w:pPr>
      <w:r w:rsidRPr="006C4F81">
        <w:rPr>
          <w:rFonts w:ascii="Arial" w:hAnsi="Arial" w:cs="Arial"/>
          <w:sz w:val="22"/>
          <w:szCs w:val="22"/>
        </w:rPr>
        <w:t>να εκτελέσει οποιαδήποτε εργασία απαιτείται για την υλοποίηση των υποχρεώσεων του στο πλαίσιο του Έργου.</w:t>
      </w:r>
    </w:p>
    <w:p w:rsidR="006C4F81" w:rsidRPr="006C4F81" w:rsidRDefault="006C4F81" w:rsidP="006C4F81">
      <w:pPr>
        <w:widowControl/>
        <w:numPr>
          <w:ilvl w:val="0"/>
          <w:numId w:val="17"/>
        </w:numPr>
        <w:spacing w:after="120"/>
        <w:jc w:val="both"/>
        <w:rPr>
          <w:rFonts w:ascii="Arial" w:hAnsi="Arial" w:cs="Arial"/>
          <w:sz w:val="22"/>
          <w:szCs w:val="22"/>
        </w:rPr>
      </w:pPr>
      <w:r w:rsidRPr="006C4F81">
        <w:rPr>
          <w:rFonts w:ascii="Arial" w:hAnsi="Arial" w:cs="Arial"/>
          <w:sz w:val="22"/>
          <w:szCs w:val="22"/>
        </w:rPr>
        <w:t>να συνεργασθεί κατάλληλα με τους υπευθύνους των εμπλεκόμενων φορέων (παρόχων, υπαλλήλων του ΕΟΠΥΥ, κτλ).</w:t>
      </w:r>
    </w:p>
    <w:p w:rsidR="006C4F81" w:rsidRPr="00C1780A" w:rsidRDefault="006C4F81" w:rsidP="00C23D18">
      <w:pPr>
        <w:jc w:val="both"/>
        <w:rPr>
          <w:rFonts w:ascii="Arial" w:hAnsi="Arial" w:cs="Arial"/>
          <w:sz w:val="22"/>
          <w:szCs w:val="22"/>
        </w:rPr>
      </w:pPr>
    </w:p>
    <w:p w:rsidR="00210A80" w:rsidRPr="00000959" w:rsidRDefault="00210A80" w:rsidP="00971D4D">
      <w:pPr>
        <w:keepNext/>
        <w:widowControl/>
        <w:numPr>
          <w:ilvl w:val="2"/>
          <w:numId w:val="20"/>
        </w:numPr>
        <w:tabs>
          <w:tab w:val="left" w:pos="1134"/>
        </w:tabs>
        <w:spacing w:before="240" w:after="240"/>
        <w:ind w:hanging="900"/>
        <w:jc w:val="both"/>
        <w:outlineLvl w:val="2"/>
        <w:rPr>
          <w:rFonts w:ascii="Tahoma" w:eastAsia="Arial Unicode MS" w:hAnsi="Tahoma" w:cs="Tahoma"/>
          <w:b/>
          <w:sz w:val="22"/>
          <w:szCs w:val="22"/>
        </w:rPr>
      </w:pPr>
      <w:bookmarkStart w:id="202" w:name="_Toc502066750"/>
      <w:r w:rsidRPr="00000959">
        <w:rPr>
          <w:rFonts w:ascii="Tahoma" w:eastAsia="Arial Unicode MS" w:hAnsi="Tahoma" w:cs="Tahoma"/>
          <w:b/>
          <w:sz w:val="22"/>
          <w:szCs w:val="22"/>
        </w:rPr>
        <w:t xml:space="preserve">Χρονοδιάγραμμα </w:t>
      </w:r>
      <w:bookmarkEnd w:id="183"/>
      <w:r w:rsidRPr="00000959">
        <w:rPr>
          <w:rFonts w:ascii="Tahoma" w:eastAsia="Arial Unicode MS" w:hAnsi="Tahoma" w:cs="Tahoma"/>
          <w:b/>
          <w:sz w:val="22"/>
          <w:szCs w:val="22"/>
        </w:rPr>
        <w:t>του Έργου</w:t>
      </w:r>
      <w:bookmarkEnd w:id="184"/>
      <w:bookmarkEnd w:id="185"/>
      <w:bookmarkEnd w:id="202"/>
      <w:r w:rsidRPr="00000959">
        <w:rPr>
          <w:rFonts w:ascii="Tahoma" w:eastAsia="Arial Unicode MS" w:hAnsi="Tahoma" w:cs="Tahoma"/>
          <w:b/>
          <w:sz w:val="22"/>
          <w:szCs w:val="22"/>
        </w:rPr>
        <w:t xml:space="preserve"> </w:t>
      </w:r>
    </w:p>
    <w:p w:rsidR="00C23D18" w:rsidRPr="00C23D18" w:rsidRDefault="00C23D18" w:rsidP="00C23D18">
      <w:pPr>
        <w:jc w:val="both"/>
        <w:rPr>
          <w:rFonts w:ascii="Arial" w:hAnsi="Arial" w:cs="Arial"/>
          <w:sz w:val="22"/>
          <w:szCs w:val="22"/>
        </w:rPr>
      </w:pPr>
      <w:bookmarkStart w:id="203" w:name="_Toc25392294"/>
      <w:bookmarkStart w:id="204" w:name="_Toc31706893"/>
      <w:bookmarkStart w:id="205" w:name="_Toc33785115"/>
      <w:bookmarkStart w:id="206" w:name="_Toc43634578"/>
      <w:bookmarkStart w:id="207" w:name="_Ref43788253"/>
      <w:bookmarkStart w:id="208" w:name="_Toc44821081"/>
      <w:bookmarkStart w:id="209" w:name="_Toc52860620"/>
      <w:bookmarkStart w:id="210" w:name="_Toc31706889"/>
      <w:bookmarkStart w:id="211" w:name="_Toc33785111"/>
      <w:bookmarkStart w:id="212" w:name="_Toc43634575"/>
      <w:bookmarkStart w:id="213" w:name="_Toc44821078"/>
      <w:bookmarkStart w:id="214" w:name="_Toc52860617"/>
      <w:r w:rsidRPr="00C23D18">
        <w:rPr>
          <w:rFonts w:ascii="Arial" w:hAnsi="Arial" w:cs="Arial"/>
          <w:sz w:val="22"/>
          <w:szCs w:val="22"/>
        </w:rPr>
        <w:t>Ο χρόνος υλοποίησης του Έργου ορίζεται σε είκοσι τέσσερις (24) μήνες από την ημερομηνία γνωστοποίησης της απόφασης κατακύρωσης.</w:t>
      </w:r>
    </w:p>
    <w:p w:rsidR="00C23D18" w:rsidRPr="00C23D18" w:rsidRDefault="00C23D18" w:rsidP="00C23D18">
      <w:pPr>
        <w:pStyle w:val="ac"/>
        <w:ind w:left="2212"/>
        <w:jc w:val="both"/>
        <w:rPr>
          <w:rFonts w:ascii="Arial" w:hAnsi="Arial" w:cs="Arial"/>
          <w:sz w:val="22"/>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250"/>
        <w:gridCol w:w="2070"/>
        <w:gridCol w:w="3690"/>
      </w:tblGrid>
      <w:tr w:rsidR="00C23D18" w:rsidRPr="00A0056C" w:rsidTr="00CE36D3">
        <w:trPr>
          <w:trHeight w:val="839"/>
        </w:trPr>
        <w:tc>
          <w:tcPr>
            <w:tcW w:w="1368" w:type="dxa"/>
            <w:shd w:val="clear" w:color="auto" w:fill="auto"/>
          </w:tcPr>
          <w:p w:rsidR="00C23D18" w:rsidRPr="00A0056C" w:rsidRDefault="00C23D18" w:rsidP="00CE36D3">
            <w:pPr>
              <w:jc w:val="center"/>
              <w:rPr>
                <w:rFonts w:ascii="Arial" w:hAnsi="Arial" w:cs="Arial"/>
                <w:b/>
                <w:sz w:val="22"/>
                <w:szCs w:val="22"/>
              </w:rPr>
            </w:pPr>
            <w:r w:rsidRPr="00A0056C">
              <w:rPr>
                <w:rFonts w:ascii="Arial" w:hAnsi="Arial" w:cs="Arial"/>
                <w:b/>
                <w:sz w:val="22"/>
                <w:szCs w:val="22"/>
              </w:rPr>
              <w:t>Φάση</w:t>
            </w:r>
          </w:p>
        </w:tc>
        <w:tc>
          <w:tcPr>
            <w:tcW w:w="2250" w:type="dxa"/>
            <w:shd w:val="clear" w:color="auto" w:fill="auto"/>
          </w:tcPr>
          <w:p w:rsidR="00C23D18" w:rsidRPr="00A0056C" w:rsidRDefault="00C23D18" w:rsidP="00CE36D3">
            <w:pPr>
              <w:jc w:val="center"/>
              <w:rPr>
                <w:rFonts w:ascii="Arial" w:hAnsi="Arial" w:cs="Arial"/>
                <w:b/>
                <w:sz w:val="22"/>
                <w:szCs w:val="22"/>
              </w:rPr>
            </w:pPr>
            <w:r w:rsidRPr="00A0056C">
              <w:rPr>
                <w:rFonts w:ascii="Arial" w:hAnsi="Arial" w:cs="Arial"/>
                <w:b/>
                <w:sz w:val="22"/>
                <w:szCs w:val="22"/>
              </w:rPr>
              <w:t>Διάρκεια Φάσης</w:t>
            </w:r>
          </w:p>
        </w:tc>
        <w:tc>
          <w:tcPr>
            <w:tcW w:w="2070" w:type="dxa"/>
            <w:shd w:val="clear" w:color="auto" w:fill="auto"/>
          </w:tcPr>
          <w:p w:rsidR="00C23D18" w:rsidRPr="00A0056C" w:rsidRDefault="00C23D18" w:rsidP="00CE36D3">
            <w:pPr>
              <w:jc w:val="center"/>
              <w:rPr>
                <w:rFonts w:ascii="Arial" w:hAnsi="Arial" w:cs="Arial"/>
                <w:b/>
                <w:sz w:val="22"/>
                <w:szCs w:val="22"/>
              </w:rPr>
            </w:pPr>
            <w:r w:rsidRPr="00A0056C">
              <w:rPr>
                <w:rFonts w:ascii="Arial" w:hAnsi="Arial" w:cs="Arial"/>
                <w:b/>
                <w:sz w:val="22"/>
                <w:szCs w:val="22"/>
              </w:rPr>
              <w:t>Τίτλος Φάσης</w:t>
            </w:r>
          </w:p>
        </w:tc>
        <w:tc>
          <w:tcPr>
            <w:tcW w:w="3690" w:type="dxa"/>
            <w:shd w:val="clear" w:color="auto" w:fill="auto"/>
          </w:tcPr>
          <w:p w:rsidR="00C23D18" w:rsidRPr="00A0056C" w:rsidRDefault="00C23D18" w:rsidP="00CE36D3">
            <w:pPr>
              <w:jc w:val="center"/>
              <w:rPr>
                <w:rFonts w:ascii="Arial" w:hAnsi="Arial" w:cs="Arial"/>
                <w:b/>
                <w:sz w:val="22"/>
                <w:szCs w:val="22"/>
              </w:rPr>
            </w:pPr>
            <w:r w:rsidRPr="00A0056C">
              <w:rPr>
                <w:rFonts w:ascii="Arial" w:hAnsi="Arial" w:cs="Arial"/>
                <w:b/>
                <w:sz w:val="22"/>
                <w:szCs w:val="22"/>
              </w:rPr>
              <w:t>Προϋπόθεση έναρξης – διάρκεια Φάσης</w:t>
            </w:r>
          </w:p>
        </w:tc>
      </w:tr>
      <w:tr w:rsidR="00C23D18" w:rsidRPr="00A0056C" w:rsidTr="00CE36D3">
        <w:trPr>
          <w:trHeight w:val="212"/>
        </w:trPr>
        <w:tc>
          <w:tcPr>
            <w:tcW w:w="1368" w:type="dxa"/>
            <w:shd w:val="clear" w:color="auto" w:fill="auto"/>
          </w:tcPr>
          <w:p w:rsidR="00C23D18" w:rsidRPr="00E7019F" w:rsidRDefault="00C23D18" w:rsidP="00E7019F">
            <w:pPr>
              <w:jc w:val="both"/>
              <w:rPr>
                <w:rFonts w:ascii="Arial" w:hAnsi="Arial" w:cs="Arial"/>
                <w:sz w:val="22"/>
                <w:szCs w:val="22"/>
              </w:rPr>
            </w:pPr>
            <w:r w:rsidRPr="00E7019F">
              <w:rPr>
                <w:rFonts w:ascii="Arial" w:hAnsi="Arial" w:cs="Arial"/>
                <w:sz w:val="22"/>
                <w:szCs w:val="22"/>
              </w:rPr>
              <w:t>ΦΑΣΗ Α</w:t>
            </w:r>
          </w:p>
        </w:tc>
        <w:tc>
          <w:tcPr>
            <w:tcW w:w="2250" w:type="dxa"/>
            <w:shd w:val="clear" w:color="auto" w:fill="auto"/>
          </w:tcPr>
          <w:p w:rsidR="00C23D18" w:rsidRPr="00E7019F" w:rsidRDefault="00C23D18" w:rsidP="00E7019F">
            <w:pPr>
              <w:jc w:val="both"/>
              <w:rPr>
                <w:rFonts w:ascii="Arial" w:hAnsi="Arial" w:cs="Arial"/>
                <w:sz w:val="22"/>
                <w:szCs w:val="22"/>
              </w:rPr>
            </w:pPr>
            <w:r w:rsidRPr="00E7019F">
              <w:rPr>
                <w:rFonts w:ascii="Arial" w:hAnsi="Arial" w:cs="Arial"/>
                <w:sz w:val="22"/>
                <w:szCs w:val="22"/>
              </w:rPr>
              <w:t>Έως 1 μήνας</w:t>
            </w:r>
          </w:p>
        </w:tc>
        <w:tc>
          <w:tcPr>
            <w:tcW w:w="2070" w:type="dxa"/>
            <w:shd w:val="clear" w:color="auto" w:fill="auto"/>
          </w:tcPr>
          <w:p w:rsidR="00C23D18" w:rsidRPr="00E7019F" w:rsidRDefault="00C23D18" w:rsidP="00E7019F">
            <w:pPr>
              <w:jc w:val="both"/>
              <w:rPr>
                <w:rFonts w:ascii="Arial" w:hAnsi="Arial" w:cs="Arial"/>
                <w:sz w:val="22"/>
                <w:szCs w:val="22"/>
              </w:rPr>
            </w:pPr>
            <w:r w:rsidRPr="00E7019F">
              <w:rPr>
                <w:rFonts w:ascii="Arial" w:hAnsi="Arial" w:cs="Arial"/>
                <w:sz w:val="22"/>
                <w:szCs w:val="22"/>
              </w:rPr>
              <w:t>Προετοιμασία εγκαταστάσεων – Μελέτη Εφαρμογής</w:t>
            </w:r>
          </w:p>
        </w:tc>
        <w:tc>
          <w:tcPr>
            <w:tcW w:w="3690" w:type="dxa"/>
            <w:shd w:val="clear" w:color="auto" w:fill="auto"/>
          </w:tcPr>
          <w:p w:rsidR="00C23D18" w:rsidRPr="00A0056C" w:rsidRDefault="00C23D18" w:rsidP="00E7019F">
            <w:pPr>
              <w:jc w:val="both"/>
              <w:rPr>
                <w:rFonts w:ascii="Arial" w:hAnsi="Arial" w:cs="Arial"/>
                <w:sz w:val="22"/>
                <w:szCs w:val="22"/>
              </w:rPr>
            </w:pPr>
            <w:r w:rsidRPr="00A0056C">
              <w:rPr>
                <w:rFonts w:ascii="Arial" w:hAnsi="Arial" w:cs="Arial"/>
                <w:sz w:val="22"/>
                <w:szCs w:val="22"/>
              </w:rPr>
              <w:t>Έναρξη με την υπογραφή της Σύμβασης/</w:t>
            </w:r>
            <w:r w:rsidRPr="00E7019F">
              <w:rPr>
                <w:rFonts w:ascii="Arial" w:hAnsi="Arial" w:cs="Arial"/>
                <w:sz w:val="22"/>
                <w:szCs w:val="22"/>
              </w:rPr>
              <w:t xml:space="preserve"> </w:t>
            </w:r>
            <w:r w:rsidRPr="00A0056C">
              <w:rPr>
                <w:rFonts w:ascii="Arial" w:hAnsi="Arial" w:cs="Arial"/>
                <w:sz w:val="22"/>
                <w:szCs w:val="22"/>
              </w:rPr>
              <w:t>γνωστοποίησης της απόφασης ανάθεσης</w:t>
            </w:r>
          </w:p>
        </w:tc>
      </w:tr>
      <w:tr w:rsidR="00C23D18" w:rsidRPr="00A0056C" w:rsidTr="00CE36D3">
        <w:trPr>
          <w:trHeight w:val="212"/>
        </w:trPr>
        <w:tc>
          <w:tcPr>
            <w:tcW w:w="1368" w:type="dxa"/>
            <w:shd w:val="clear" w:color="auto" w:fill="auto"/>
          </w:tcPr>
          <w:p w:rsidR="00C23D18" w:rsidRPr="00A0056C" w:rsidRDefault="00C23D18" w:rsidP="00E7019F">
            <w:pPr>
              <w:jc w:val="both"/>
              <w:rPr>
                <w:rFonts w:ascii="Arial" w:hAnsi="Arial" w:cs="Arial"/>
                <w:sz w:val="22"/>
                <w:szCs w:val="22"/>
              </w:rPr>
            </w:pPr>
            <w:r w:rsidRPr="00A0056C">
              <w:rPr>
                <w:rFonts w:ascii="Arial" w:hAnsi="Arial" w:cs="Arial"/>
                <w:sz w:val="22"/>
                <w:szCs w:val="22"/>
              </w:rPr>
              <w:t>ΦΑΣΗ Β</w:t>
            </w:r>
          </w:p>
        </w:tc>
        <w:tc>
          <w:tcPr>
            <w:tcW w:w="2250" w:type="dxa"/>
            <w:shd w:val="clear" w:color="auto" w:fill="auto"/>
          </w:tcPr>
          <w:p w:rsidR="00C23D18" w:rsidRPr="00E7019F" w:rsidRDefault="00C23D18" w:rsidP="00E7019F">
            <w:pPr>
              <w:pStyle w:val="Default"/>
              <w:jc w:val="both"/>
              <w:rPr>
                <w:rFonts w:ascii="Arial" w:hAnsi="Arial" w:cs="Arial"/>
                <w:color w:val="auto"/>
                <w:sz w:val="22"/>
                <w:szCs w:val="22"/>
                <w:lang w:eastAsia="en-US"/>
              </w:rPr>
            </w:pPr>
            <w:r w:rsidRPr="00E7019F">
              <w:rPr>
                <w:rFonts w:ascii="Arial" w:hAnsi="Arial" w:cs="Arial"/>
                <w:color w:val="auto"/>
                <w:sz w:val="22"/>
                <w:szCs w:val="22"/>
                <w:lang w:eastAsia="en-US"/>
              </w:rPr>
              <w:t>Έως 23 μήνες</w:t>
            </w:r>
          </w:p>
        </w:tc>
        <w:tc>
          <w:tcPr>
            <w:tcW w:w="2070" w:type="dxa"/>
            <w:shd w:val="clear" w:color="auto" w:fill="auto"/>
          </w:tcPr>
          <w:p w:rsidR="00C23D18" w:rsidRPr="00A0056C" w:rsidRDefault="00C23D18" w:rsidP="00E7019F">
            <w:pPr>
              <w:jc w:val="both"/>
              <w:rPr>
                <w:rFonts w:ascii="Arial" w:hAnsi="Arial" w:cs="Arial"/>
                <w:sz w:val="22"/>
                <w:szCs w:val="22"/>
              </w:rPr>
            </w:pPr>
            <w:r w:rsidRPr="00A0056C">
              <w:rPr>
                <w:rFonts w:ascii="Arial" w:hAnsi="Arial" w:cs="Arial"/>
                <w:sz w:val="22"/>
                <w:szCs w:val="22"/>
              </w:rPr>
              <w:t>Έναρξη Λειτουργίας</w:t>
            </w:r>
          </w:p>
        </w:tc>
        <w:tc>
          <w:tcPr>
            <w:tcW w:w="3690" w:type="dxa"/>
            <w:shd w:val="clear" w:color="auto" w:fill="auto"/>
          </w:tcPr>
          <w:p w:rsidR="00C23D18" w:rsidRPr="00E7019F" w:rsidRDefault="00C23D18" w:rsidP="00E7019F">
            <w:pPr>
              <w:pStyle w:val="Default"/>
              <w:jc w:val="both"/>
              <w:rPr>
                <w:rFonts w:ascii="Arial" w:hAnsi="Arial" w:cs="Arial"/>
                <w:color w:val="auto"/>
                <w:sz w:val="22"/>
                <w:szCs w:val="22"/>
                <w:lang w:eastAsia="en-US"/>
              </w:rPr>
            </w:pPr>
            <w:r w:rsidRPr="00E7019F">
              <w:rPr>
                <w:rFonts w:ascii="Arial" w:hAnsi="Arial" w:cs="Arial"/>
                <w:color w:val="auto"/>
                <w:sz w:val="22"/>
                <w:szCs w:val="22"/>
                <w:lang w:eastAsia="en-US"/>
              </w:rPr>
              <w:t>Παράλληλα με την Φάση Α – η ολοκλήρωση της αποτελεί προϋπόθεση Οριστικής Παραλαβής του έργου</w:t>
            </w:r>
          </w:p>
        </w:tc>
      </w:tr>
    </w:tbl>
    <w:p w:rsidR="00210A80" w:rsidRDefault="00210A80" w:rsidP="00C1780A">
      <w:pPr>
        <w:jc w:val="both"/>
        <w:rPr>
          <w:rFonts w:ascii="Tahoma" w:hAnsi="Tahoma" w:cs="Tahoma"/>
          <w:sz w:val="22"/>
          <w:szCs w:val="22"/>
          <w:highlight w:val="yellow"/>
        </w:rPr>
      </w:pPr>
    </w:p>
    <w:p w:rsidR="0069781E" w:rsidRPr="00000959" w:rsidRDefault="0069781E" w:rsidP="00971D4D">
      <w:pPr>
        <w:keepNext/>
        <w:widowControl/>
        <w:numPr>
          <w:ilvl w:val="2"/>
          <w:numId w:val="20"/>
        </w:numPr>
        <w:tabs>
          <w:tab w:val="left" w:pos="1134"/>
        </w:tabs>
        <w:spacing w:before="240" w:after="240"/>
        <w:ind w:hanging="900"/>
        <w:jc w:val="both"/>
        <w:outlineLvl w:val="2"/>
        <w:rPr>
          <w:rFonts w:ascii="Tahoma" w:eastAsia="Arial Unicode MS" w:hAnsi="Tahoma" w:cs="Tahoma"/>
          <w:b/>
          <w:sz w:val="22"/>
          <w:szCs w:val="22"/>
        </w:rPr>
      </w:pPr>
      <w:bookmarkStart w:id="215" w:name="_Toc419707705"/>
      <w:bookmarkStart w:id="216" w:name="_Toc502066751"/>
      <w:r w:rsidRPr="00000959">
        <w:rPr>
          <w:rFonts w:ascii="Tahoma" w:eastAsia="Arial Unicode MS" w:hAnsi="Tahoma" w:cs="Tahoma"/>
          <w:b/>
          <w:sz w:val="22"/>
          <w:szCs w:val="22"/>
        </w:rPr>
        <w:t>Τόπος Υλοποίησης - Παράδοσης Έργου</w:t>
      </w:r>
      <w:bookmarkEnd w:id="215"/>
      <w:bookmarkEnd w:id="216"/>
      <w:r w:rsidRPr="00000959">
        <w:rPr>
          <w:rFonts w:ascii="Tahoma" w:eastAsia="Arial Unicode MS" w:hAnsi="Tahoma" w:cs="Tahoma"/>
          <w:b/>
          <w:sz w:val="22"/>
          <w:szCs w:val="22"/>
        </w:rPr>
        <w:t xml:space="preserve"> </w:t>
      </w:r>
    </w:p>
    <w:p w:rsidR="0069781E" w:rsidRPr="00C14DE2" w:rsidRDefault="0069781E" w:rsidP="0069781E">
      <w:pPr>
        <w:jc w:val="both"/>
        <w:rPr>
          <w:rFonts w:ascii="Arial" w:hAnsi="Arial" w:cs="Arial"/>
          <w:sz w:val="22"/>
          <w:szCs w:val="22"/>
        </w:rPr>
      </w:pPr>
      <w:r w:rsidRPr="00C14DE2">
        <w:rPr>
          <w:rFonts w:ascii="Arial" w:hAnsi="Arial" w:cs="Arial"/>
          <w:sz w:val="22"/>
          <w:szCs w:val="22"/>
        </w:rPr>
        <w:t xml:space="preserve">Ο Ανάδοχος υποχρεούται να παρέχει τις συμβατικές υπηρεσίες </w:t>
      </w:r>
      <w:r w:rsidRPr="00C422F8">
        <w:rPr>
          <w:rFonts w:ascii="Arial" w:hAnsi="Arial"/>
          <w:sz w:val="22"/>
        </w:rPr>
        <w:t>παραλαβής του νεοπαραγόμενου αρχειακού υλικού</w:t>
      </w:r>
      <w:r w:rsidRPr="00C14DE2">
        <w:rPr>
          <w:rFonts w:ascii="Arial" w:hAnsi="Arial" w:cs="Arial"/>
          <w:sz w:val="22"/>
          <w:szCs w:val="22"/>
        </w:rPr>
        <w:t xml:space="preserve"> στην έδρα του όπως αυτή θα αναφέρεται στην προσφορά του και οπωσδήποτε </w:t>
      </w:r>
      <w:r w:rsidRPr="00C422F8">
        <w:rPr>
          <w:rFonts w:ascii="Arial" w:hAnsi="Arial"/>
          <w:sz w:val="22"/>
        </w:rPr>
        <w:t>εντός του Νομού Αττικής</w:t>
      </w:r>
      <w:r w:rsidRPr="00C14DE2">
        <w:rPr>
          <w:rFonts w:ascii="Arial" w:hAnsi="Arial" w:cs="Arial"/>
          <w:sz w:val="22"/>
          <w:szCs w:val="22"/>
        </w:rPr>
        <w:t xml:space="preserve">. Οι αποθήκες δύναται να βρίσκονται στους όμορους Νομούς και όχι σε ακτίνα μεγαλύτερη από 60 </w:t>
      </w:r>
      <w:r>
        <w:rPr>
          <w:rFonts w:ascii="Arial" w:hAnsi="Arial" w:cs="Arial"/>
          <w:sz w:val="22"/>
          <w:szCs w:val="22"/>
        </w:rPr>
        <w:t>χ</w:t>
      </w:r>
      <w:r w:rsidRPr="00C14DE2">
        <w:rPr>
          <w:rFonts w:ascii="Arial" w:hAnsi="Arial" w:cs="Arial"/>
          <w:sz w:val="22"/>
          <w:szCs w:val="22"/>
        </w:rPr>
        <w:t xml:space="preserve">λμ από τις εγκαταστάσεις παραλαβής </w:t>
      </w:r>
      <w:r w:rsidRPr="00C422F8">
        <w:rPr>
          <w:rFonts w:ascii="Arial" w:hAnsi="Arial"/>
          <w:sz w:val="22"/>
        </w:rPr>
        <w:t>ή/και την Κεντρική Υπηρεσία του ΕΟΠΥΥ</w:t>
      </w:r>
      <w:r w:rsidR="00E7019F">
        <w:rPr>
          <w:rFonts w:ascii="Arial" w:hAnsi="Arial" w:cs="Arial"/>
          <w:sz w:val="22"/>
          <w:szCs w:val="22"/>
        </w:rPr>
        <w:t>.</w:t>
      </w:r>
    </w:p>
    <w:p w:rsidR="0069781E" w:rsidRPr="00C14DE2" w:rsidRDefault="0069781E" w:rsidP="0069781E">
      <w:pPr>
        <w:jc w:val="both"/>
        <w:rPr>
          <w:rFonts w:ascii="Arial" w:hAnsi="Arial" w:cs="Arial"/>
          <w:sz w:val="22"/>
          <w:szCs w:val="22"/>
        </w:rPr>
      </w:pPr>
      <w:r w:rsidRPr="00C14DE2">
        <w:rPr>
          <w:rFonts w:ascii="Arial" w:hAnsi="Arial" w:cs="Arial"/>
          <w:sz w:val="22"/>
          <w:szCs w:val="22"/>
        </w:rPr>
        <w:t>Ο Ανάδοχος στο σημείο παράδοσης των υπηρεσιών υποχρεούται:</w:t>
      </w:r>
    </w:p>
    <w:p w:rsidR="0069781E" w:rsidRPr="00C14DE2" w:rsidRDefault="0069781E" w:rsidP="00971D4D">
      <w:pPr>
        <w:widowControl/>
        <w:numPr>
          <w:ilvl w:val="0"/>
          <w:numId w:val="17"/>
        </w:numPr>
        <w:spacing w:after="120"/>
        <w:jc w:val="both"/>
        <w:rPr>
          <w:rFonts w:ascii="Arial" w:hAnsi="Arial" w:cs="Arial"/>
          <w:sz w:val="22"/>
          <w:szCs w:val="22"/>
        </w:rPr>
      </w:pPr>
      <w:r w:rsidRPr="00C14DE2">
        <w:rPr>
          <w:rFonts w:ascii="Arial" w:hAnsi="Arial" w:cs="Arial"/>
          <w:sz w:val="22"/>
          <w:szCs w:val="22"/>
        </w:rPr>
        <w:t>να εκτελέσει οποιαδήποτε εργασία απαιτείται για την υλοποίηση των υποχρε</w:t>
      </w:r>
      <w:r w:rsidR="00E7019F">
        <w:rPr>
          <w:rFonts w:ascii="Arial" w:hAnsi="Arial" w:cs="Arial"/>
          <w:sz w:val="22"/>
          <w:szCs w:val="22"/>
        </w:rPr>
        <w:t>ώσεων του στο πλαίσιο του Έργου</w:t>
      </w:r>
    </w:p>
    <w:p w:rsidR="0069781E" w:rsidRPr="00C14DE2" w:rsidRDefault="0069781E" w:rsidP="00971D4D">
      <w:pPr>
        <w:widowControl/>
        <w:numPr>
          <w:ilvl w:val="0"/>
          <w:numId w:val="17"/>
        </w:numPr>
        <w:spacing w:after="120"/>
        <w:jc w:val="both"/>
        <w:rPr>
          <w:rFonts w:ascii="Arial" w:hAnsi="Arial" w:cs="Arial"/>
          <w:sz w:val="22"/>
          <w:szCs w:val="22"/>
        </w:rPr>
      </w:pPr>
      <w:r w:rsidRPr="00C14DE2">
        <w:rPr>
          <w:rFonts w:ascii="Arial" w:hAnsi="Arial" w:cs="Arial"/>
          <w:sz w:val="22"/>
          <w:szCs w:val="22"/>
        </w:rPr>
        <w:t xml:space="preserve">να συνεργασθεί κατάλληλα με τους υπευθύνους των εμπλεκόμενων φορέων (υπαλλήλων του ΕΟΠΥΥ, παρόχων - όταν απαιτηθεί, και </w:t>
      </w:r>
      <w:r>
        <w:rPr>
          <w:rFonts w:ascii="Arial" w:hAnsi="Arial" w:cs="Arial"/>
          <w:sz w:val="22"/>
          <w:szCs w:val="22"/>
        </w:rPr>
        <w:t xml:space="preserve">μόνο </w:t>
      </w:r>
      <w:r w:rsidRPr="00C14DE2">
        <w:rPr>
          <w:rFonts w:ascii="Arial" w:hAnsi="Arial" w:cs="Arial"/>
          <w:sz w:val="22"/>
          <w:szCs w:val="22"/>
        </w:rPr>
        <w:t>με την έγκριση του ΕΟΠΥΥ).</w:t>
      </w:r>
    </w:p>
    <w:p w:rsidR="0069781E" w:rsidRPr="00740AAC" w:rsidRDefault="0069781E" w:rsidP="00C1780A">
      <w:pPr>
        <w:jc w:val="both"/>
        <w:rPr>
          <w:rFonts w:ascii="Tahoma" w:hAnsi="Tahoma" w:cs="Tahoma"/>
          <w:sz w:val="22"/>
          <w:szCs w:val="22"/>
          <w:highlight w:val="yellow"/>
        </w:rPr>
      </w:pPr>
    </w:p>
    <w:p w:rsidR="00210A80" w:rsidRPr="00000959" w:rsidRDefault="00210A80" w:rsidP="00971D4D">
      <w:pPr>
        <w:keepNext/>
        <w:widowControl/>
        <w:numPr>
          <w:ilvl w:val="1"/>
          <w:numId w:val="20"/>
        </w:numPr>
        <w:spacing w:before="120" w:after="120"/>
        <w:ind w:left="1077" w:hanging="720"/>
        <w:jc w:val="both"/>
        <w:outlineLvl w:val="1"/>
        <w:rPr>
          <w:rFonts w:ascii="Tahoma" w:eastAsia="Arial Unicode MS" w:hAnsi="Tahoma" w:cs="Tahoma"/>
          <w:b/>
          <w:bCs/>
          <w:sz w:val="22"/>
          <w:szCs w:val="22"/>
        </w:rPr>
      </w:pPr>
      <w:bookmarkStart w:id="217" w:name="_Toc234292899"/>
      <w:bookmarkStart w:id="218" w:name="_Toc54088366"/>
      <w:bookmarkStart w:id="219" w:name="_Toc54088717"/>
      <w:bookmarkStart w:id="220" w:name="_Toc54089095"/>
      <w:bookmarkStart w:id="221" w:name="_Toc54089473"/>
      <w:bookmarkStart w:id="222" w:name="_Toc54089852"/>
      <w:bookmarkStart w:id="223" w:name="_Toc54088372"/>
      <w:bookmarkStart w:id="224" w:name="_Toc54088723"/>
      <w:bookmarkStart w:id="225" w:name="_Toc54089101"/>
      <w:bookmarkStart w:id="226" w:name="_Toc54089479"/>
      <w:bookmarkStart w:id="227" w:name="_Toc54089858"/>
      <w:bookmarkStart w:id="228" w:name="_Toc54088375"/>
      <w:bookmarkStart w:id="229" w:name="_Toc54088726"/>
      <w:bookmarkStart w:id="230" w:name="_Toc54089104"/>
      <w:bookmarkStart w:id="231" w:name="_Toc54089482"/>
      <w:bookmarkStart w:id="232" w:name="_Toc54089861"/>
      <w:bookmarkStart w:id="233" w:name="_Toc54088376"/>
      <w:bookmarkStart w:id="234" w:name="_Toc54088727"/>
      <w:bookmarkStart w:id="235" w:name="_Toc54089105"/>
      <w:bookmarkStart w:id="236" w:name="_Toc54089483"/>
      <w:bookmarkStart w:id="237" w:name="_Toc54089862"/>
      <w:bookmarkStart w:id="238" w:name="_Toc54088377"/>
      <w:bookmarkStart w:id="239" w:name="_Toc54088728"/>
      <w:bookmarkStart w:id="240" w:name="_Toc54089106"/>
      <w:bookmarkStart w:id="241" w:name="_Toc54089484"/>
      <w:bookmarkStart w:id="242" w:name="_Toc54089863"/>
      <w:bookmarkStart w:id="243" w:name="_Toc54088378"/>
      <w:bookmarkStart w:id="244" w:name="_Toc54088729"/>
      <w:bookmarkStart w:id="245" w:name="_Toc54089107"/>
      <w:bookmarkStart w:id="246" w:name="_Toc54089485"/>
      <w:bookmarkStart w:id="247" w:name="_Toc54089864"/>
      <w:bookmarkStart w:id="248" w:name="_Toc54086003"/>
      <w:bookmarkStart w:id="249" w:name="_Toc54086691"/>
      <w:bookmarkStart w:id="250" w:name="_Toc54087026"/>
      <w:bookmarkStart w:id="251" w:name="_Toc54087361"/>
      <w:bookmarkStart w:id="252" w:name="_Toc54087696"/>
      <w:bookmarkStart w:id="253" w:name="_Toc54088031"/>
      <w:bookmarkStart w:id="254" w:name="_Toc54088379"/>
      <w:bookmarkStart w:id="255" w:name="_Toc54088730"/>
      <w:bookmarkStart w:id="256" w:name="_Toc54089108"/>
      <w:bookmarkStart w:id="257" w:name="_Toc54089486"/>
      <w:bookmarkStart w:id="258" w:name="_Toc54089865"/>
      <w:bookmarkStart w:id="259" w:name="_Toc54086007"/>
      <w:bookmarkStart w:id="260" w:name="_Toc54086695"/>
      <w:bookmarkStart w:id="261" w:name="_Toc54087030"/>
      <w:bookmarkStart w:id="262" w:name="_Toc54087365"/>
      <w:bookmarkStart w:id="263" w:name="_Toc54087700"/>
      <w:bookmarkStart w:id="264" w:name="_Toc54088035"/>
      <w:bookmarkStart w:id="265" w:name="_Toc54088383"/>
      <w:bookmarkStart w:id="266" w:name="_Toc54088734"/>
      <w:bookmarkStart w:id="267" w:name="_Toc54089112"/>
      <w:bookmarkStart w:id="268" w:name="_Toc54089490"/>
      <w:bookmarkStart w:id="269" w:name="_Toc54089869"/>
      <w:bookmarkStart w:id="270" w:name="_Toc54086017"/>
      <w:bookmarkStart w:id="271" w:name="_Toc54086705"/>
      <w:bookmarkStart w:id="272" w:name="_Toc54087040"/>
      <w:bookmarkStart w:id="273" w:name="_Toc54087375"/>
      <w:bookmarkStart w:id="274" w:name="_Toc54087710"/>
      <w:bookmarkStart w:id="275" w:name="_Toc54088045"/>
      <w:bookmarkStart w:id="276" w:name="_Toc54088393"/>
      <w:bookmarkStart w:id="277" w:name="_Toc54088744"/>
      <w:bookmarkStart w:id="278" w:name="_Toc54089122"/>
      <w:bookmarkStart w:id="279" w:name="_Toc54089500"/>
      <w:bookmarkStart w:id="280" w:name="_Toc54089879"/>
      <w:bookmarkStart w:id="281" w:name="_Toc54086020"/>
      <w:bookmarkStart w:id="282" w:name="_Toc54086708"/>
      <w:bookmarkStart w:id="283" w:name="_Toc54087043"/>
      <w:bookmarkStart w:id="284" w:name="_Toc54087378"/>
      <w:bookmarkStart w:id="285" w:name="_Toc54087713"/>
      <w:bookmarkStart w:id="286" w:name="_Toc54088048"/>
      <w:bookmarkStart w:id="287" w:name="_Toc54088396"/>
      <w:bookmarkStart w:id="288" w:name="_Toc54088747"/>
      <w:bookmarkStart w:id="289" w:name="_Toc54089125"/>
      <w:bookmarkStart w:id="290" w:name="_Toc54089503"/>
      <w:bookmarkStart w:id="291" w:name="_Toc54089882"/>
      <w:bookmarkStart w:id="292" w:name="_Toc54086025"/>
      <w:bookmarkStart w:id="293" w:name="_Toc54086713"/>
      <w:bookmarkStart w:id="294" w:name="_Toc54087048"/>
      <w:bookmarkStart w:id="295" w:name="_Toc54087383"/>
      <w:bookmarkStart w:id="296" w:name="_Toc54087718"/>
      <w:bookmarkStart w:id="297" w:name="_Toc54088053"/>
      <w:bookmarkStart w:id="298" w:name="_Toc54088401"/>
      <w:bookmarkStart w:id="299" w:name="_Toc54088752"/>
      <w:bookmarkStart w:id="300" w:name="_Toc54089130"/>
      <w:bookmarkStart w:id="301" w:name="_Toc54089508"/>
      <w:bookmarkStart w:id="302" w:name="_Toc54089887"/>
      <w:bookmarkStart w:id="303" w:name="_Toc54086038"/>
      <w:bookmarkStart w:id="304" w:name="_Toc54086726"/>
      <w:bookmarkStart w:id="305" w:name="_Toc54087061"/>
      <w:bookmarkStart w:id="306" w:name="_Toc54087396"/>
      <w:bookmarkStart w:id="307" w:name="_Toc54087731"/>
      <w:bookmarkStart w:id="308" w:name="_Toc54088066"/>
      <w:bookmarkStart w:id="309" w:name="_Toc54088414"/>
      <w:bookmarkStart w:id="310" w:name="_Toc54088765"/>
      <w:bookmarkStart w:id="311" w:name="_Toc54089143"/>
      <w:bookmarkStart w:id="312" w:name="_Toc54089521"/>
      <w:bookmarkStart w:id="313" w:name="_Toc54089900"/>
      <w:bookmarkStart w:id="314" w:name="_Toc54088766"/>
      <w:bookmarkStart w:id="315" w:name="_Toc54089144"/>
      <w:bookmarkStart w:id="316" w:name="_Toc54089522"/>
      <w:bookmarkStart w:id="317" w:name="_Toc54089901"/>
      <w:bookmarkStart w:id="318" w:name="_Toc54088770"/>
      <w:bookmarkStart w:id="319" w:name="_Toc54089148"/>
      <w:bookmarkStart w:id="320" w:name="_Toc54089526"/>
      <w:bookmarkStart w:id="321" w:name="_Toc54089905"/>
      <w:bookmarkStart w:id="322" w:name="_Toc54088773"/>
      <w:bookmarkStart w:id="323" w:name="_Toc54089151"/>
      <w:bookmarkStart w:id="324" w:name="_Toc54089529"/>
      <w:bookmarkStart w:id="325" w:name="_Toc54089908"/>
      <w:bookmarkStart w:id="326" w:name="_Toc54088775"/>
      <w:bookmarkStart w:id="327" w:name="_Toc54089153"/>
      <w:bookmarkStart w:id="328" w:name="_Toc54089531"/>
      <w:bookmarkStart w:id="329" w:name="_Toc54089910"/>
      <w:bookmarkStart w:id="330" w:name="_Toc54088777"/>
      <w:bookmarkStart w:id="331" w:name="_Toc54089155"/>
      <w:bookmarkStart w:id="332" w:name="_Toc54089533"/>
      <w:bookmarkStart w:id="333" w:name="_Toc54089912"/>
      <w:bookmarkStart w:id="334" w:name="_Toc54088779"/>
      <w:bookmarkStart w:id="335" w:name="_Toc54089157"/>
      <w:bookmarkStart w:id="336" w:name="_Toc54089535"/>
      <w:bookmarkStart w:id="337" w:name="_Toc54089914"/>
      <w:bookmarkStart w:id="338" w:name="_Toc54088780"/>
      <w:bookmarkStart w:id="339" w:name="_Toc54089158"/>
      <w:bookmarkStart w:id="340" w:name="_Toc54089536"/>
      <w:bookmarkStart w:id="341" w:name="_Toc54089915"/>
      <w:bookmarkStart w:id="342" w:name="_Toc54088785"/>
      <w:bookmarkStart w:id="343" w:name="_Toc54089163"/>
      <w:bookmarkStart w:id="344" w:name="_Toc54089541"/>
      <w:bookmarkStart w:id="345" w:name="_Toc54089920"/>
      <w:bookmarkStart w:id="346" w:name="_Toc54088792"/>
      <w:bookmarkStart w:id="347" w:name="_Toc54089170"/>
      <w:bookmarkStart w:id="348" w:name="_Toc54089548"/>
      <w:bookmarkStart w:id="349" w:name="_Toc54089927"/>
      <w:bookmarkStart w:id="350" w:name="_Toc54088793"/>
      <w:bookmarkStart w:id="351" w:name="_Toc54089171"/>
      <w:bookmarkStart w:id="352" w:name="_Toc54089549"/>
      <w:bookmarkStart w:id="353" w:name="_Toc54089928"/>
      <w:bookmarkStart w:id="354" w:name="_Toc25743245"/>
      <w:bookmarkStart w:id="355" w:name="_Toc43634580"/>
      <w:bookmarkStart w:id="356" w:name="_Toc44821083"/>
      <w:bookmarkStart w:id="357" w:name="_Toc54099338"/>
      <w:bookmarkStart w:id="358" w:name="_Ref54171787"/>
      <w:bookmarkStart w:id="359" w:name="_Ref54171790"/>
      <w:bookmarkStart w:id="360" w:name="_Toc62559034"/>
      <w:bookmarkStart w:id="361" w:name="_Toc502066752"/>
      <w:bookmarkEnd w:id="203"/>
      <w:bookmarkEnd w:id="204"/>
      <w:bookmarkEnd w:id="205"/>
      <w:bookmarkEnd w:id="206"/>
      <w:bookmarkEnd w:id="207"/>
      <w:bookmarkEnd w:id="208"/>
      <w:bookmarkEnd w:id="209"/>
      <w:bookmarkEnd w:id="210"/>
      <w:bookmarkEnd w:id="211"/>
      <w:bookmarkEnd w:id="212"/>
      <w:bookmarkEnd w:id="213"/>
      <w:bookmarkEnd w:id="214"/>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00959">
        <w:rPr>
          <w:rFonts w:ascii="Tahoma" w:eastAsia="Arial Unicode MS" w:hAnsi="Tahoma" w:cs="Tahoma"/>
          <w:b/>
          <w:bCs/>
          <w:sz w:val="22"/>
          <w:szCs w:val="22"/>
        </w:rPr>
        <w:t xml:space="preserve">Μεθοδολογία </w:t>
      </w:r>
      <w:bookmarkEnd w:id="354"/>
      <w:bookmarkEnd w:id="355"/>
      <w:bookmarkEnd w:id="356"/>
      <w:r w:rsidRPr="00000959">
        <w:rPr>
          <w:rFonts w:ascii="Tahoma" w:eastAsia="Arial Unicode MS" w:hAnsi="Tahoma" w:cs="Tahoma"/>
          <w:b/>
          <w:bCs/>
          <w:sz w:val="22"/>
          <w:szCs w:val="22"/>
        </w:rPr>
        <w:t>Διαχείρισης Έργου</w:t>
      </w:r>
      <w:bookmarkEnd w:id="357"/>
      <w:bookmarkEnd w:id="358"/>
      <w:bookmarkEnd w:id="359"/>
      <w:bookmarkEnd w:id="360"/>
      <w:bookmarkEnd w:id="361"/>
      <w:r w:rsidRPr="00000959">
        <w:rPr>
          <w:rFonts w:ascii="Tahoma" w:eastAsia="Arial Unicode MS" w:hAnsi="Tahoma" w:cs="Tahoma"/>
          <w:b/>
          <w:bCs/>
          <w:sz w:val="22"/>
          <w:szCs w:val="22"/>
        </w:rPr>
        <w:t xml:space="preserve"> </w:t>
      </w:r>
    </w:p>
    <w:p w:rsidR="00210A80" w:rsidRPr="00000959" w:rsidRDefault="00210A80" w:rsidP="00971D4D">
      <w:pPr>
        <w:keepNext/>
        <w:widowControl/>
        <w:numPr>
          <w:ilvl w:val="2"/>
          <w:numId w:val="20"/>
        </w:numPr>
        <w:tabs>
          <w:tab w:val="left" w:pos="1134"/>
        </w:tabs>
        <w:spacing w:before="240" w:after="240"/>
        <w:ind w:hanging="900"/>
        <w:jc w:val="both"/>
        <w:outlineLvl w:val="2"/>
        <w:rPr>
          <w:rFonts w:ascii="Tahoma" w:eastAsia="Arial Unicode MS" w:hAnsi="Tahoma" w:cs="Tahoma"/>
          <w:b/>
          <w:sz w:val="22"/>
          <w:szCs w:val="22"/>
        </w:rPr>
      </w:pPr>
      <w:bookmarkStart w:id="362" w:name="_Χρονοδιάγραμμα_υλοποίησης"/>
      <w:bookmarkStart w:id="363" w:name="_Toc43634590"/>
      <w:bookmarkStart w:id="364" w:name="_Toc44821093"/>
      <w:bookmarkStart w:id="365" w:name="_Toc54099340"/>
      <w:bookmarkStart w:id="366" w:name="_Toc62559036"/>
      <w:bookmarkStart w:id="367" w:name="_Ref392322699"/>
      <w:bookmarkStart w:id="368" w:name="_Ref392329036"/>
      <w:bookmarkStart w:id="369" w:name="_Ref392333091"/>
      <w:bookmarkStart w:id="370" w:name="_Toc502066753"/>
      <w:bookmarkEnd w:id="362"/>
      <w:r w:rsidRPr="00000959">
        <w:rPr>
          <w:rFonts w:ascii="Tahoma" w:eastAsia="Arial Unicode MS" w:hAnsi="Tahoma" w:cs="Tahoma"/>
          <w:b/>
          <w:sz w:val="22"/>
          <w:szCs w:val="22"/>
        </w:rPr>
        <w:t>Ομάδα Έργου / Σχήμα Διοίκησης Έργου</w:t>
      </w:r>
      <w:bookmarkEnd w:id="363"/>
      <w:bookmarkEnd w:id="364"/>
      <w:bookmarkEnd w:id="365"/>
      <w:bookmarkEnd w:id="366"/>
      <w:bookmarkEnd w:id="367"/>
      <w:bookmarkEnd w:id="368"/>
      <w:bookmarkEnd w:id="369"/>
      <w:bookmarkEnd w:id="370"/>
    </w:p>
    <w:p w:rsidR="0069781E" w:rsidRDefault="0069781E" w:rsidP="0069781E">
      <w:pPr>
        <w:jc w:val="both"/>
        <w:rPr>
          <w:rFonts w:ascii="Arial" w:hAnsi="Arial" w:cs="Arial"/>
          <w:sz w:val="22"/>
          <w:szCs w:val="22"/>
        </w:rPr>
      </w:pPr>
      <w:r w:rsidRPr="00CD3A0D">
        <w:rPr>
          <w:rFonts w:ascii="Arial" w:hAnsi="Arial" w:cs="Arial"/>
          <w:sz w:val="22"/>
          <w:szCs w:val="22"/>
        </w:rPr>
        <w:t xml:space="preserve">Ο υποψήφιος Ανάδοχος υποχρεούται να υποβάλλει στην Προσφορά του το σχήμα διοίκησης και το προσωπικό που θα διαθέσει για τη διοίκηση και υλοποίηση του Έργου. </w:t>
      </w:r>
    </w:p>
    <w:p w:rsidR="0069781E" w:rsidRPr="00CD3A0D" w:rsidRDefault="0069781E" w:rsidP="0069781E">
      <w:pPr>
        <w:jc w:val="both"/>
        <w:rPr>
          <w:rFonts w:ascii="Arial" w:hAnsi="Arial" w:cs="Arial"/>
          <w:sz w:val="22"/>
          <w:szCs w:val="22"/>
        </w:rPr>
      </w:pPr>
    </w:p>
    <w:p w:rsidR="0069781E" w:rsidRDefault="0069781E" w:rsidP="0069781E">
      <w:pPr>
        <w:jc w:val="both"/>
        <w:rPr>
          <w:rFonts w:ascii="Arial" w:hAnsi="Arial" w:cs="Arial"/>
          <w:sz w:val="22"/>
          <w:szCs w:val="22"/>
        </w:rPr>
      </w:pPr>
      <w:r w:rsidRPr="00CD3A0D">
        <w:rPr>
          <w:rFonts w:ascii="Arial" w:hAnsi="Arial" w:cs="Arial"/>
          <w:sz w:val="22"/>
          <w:szCs w:val="22"/>
        </w:rPr>
        <w:t xml:space="preserve">Τυχόν αλλαγή του προσωπικού θα τελεί υπό την έγκριση του ΕΟΠΥΥ μετά από σχετική εισήγηση της ΕΠΠΕ. </w:t>
      </w:r>
    </w:p>
    <w:p w:rsidR="0069781E" w:rsidRPr="00CD3A0D" w:rsidRDefault="0069781E" w:rsidP="0069781E">
      <w:pPr>
        <w:jc w:val="both"/>
        <w:rPr>
          <w:rFonts w:ascii="Arial" w:hAnsi="Arial" w:cs="Arial"/>
          <w:sz w:val="22"/>
          <w:szCs w:val="22"/>
        </w:rPr>
      </w:pPr>
    </w:p>
    <w:p w:rsidR="0069781E" w:rsidRDefault="0069781E" w:rsidP="0069781E">
      <w:pPr>
        <w:jc w:val="both"/>
        <w:rPr>
          <w:rFonts w:ascii="Arial" w:hAnsi="Arial" w:cs="Arial"/>
          <w:sz w:val="22"/>
          <w:szCs w:val="22"/>
        </w:rPr>
      </w:pPr>
      <w:r w:rsidRPr="00CD3A0D">
        <w:rPr>
          <w:rFonts w:ascii="Arial" w:hAnsi="Arial" w:cs="Arial"/>
          <w:sz w:val="22"/>
          <w:szCs w:val="22"/>
        </w:rPr>
        <w:t>Ο ΕΟΠΥΥ θα έχει την κύρια ευθύνη επίβλεψης και ελέγχου της πορείας υλοποίησης του Έργου, ενώ την κύρια ευθύνη υλοποίησης του Έργου θα την έχει ο Ανάδοχος</w:t>
      </w:r>
      <w:r>
        <w:rPr>
          <w:rFonts w:ascii="Arial" w:hAnsi="Arial" w:cs="Arial"/>
          <w:sz w:val="22"/>
          <w:szCs w:val="22"/>
        </w:rPr>
        <w:t>.</w:t>
      </w:r>
    </w:p>
    <w:p w:rsidR="0069781E" w:rsidRPr="00CD3A0D" w:rsidRDefault="0069781E" w:rsidP="0069781E">
      <w:pPr>
        <w:jc w:val="both"/>
        <w:rPr>
          <w:rFonts w:ascii="Arial" w:hAnsi="Arial" w:cs="Arial"/>
          <w:sz w:val="22"/>
          <w:szCs w:val="22"/>
        </w:rPr>
      </w:pPr>
      <w:r w:rsidRPr="00CD3A0D">
        <w:rPr>
          <w:rFonts w:ascii="Arial" w:hAnsi="Arial" w:cs="Arial"/>
          <w:sz w:val="22"/>
          <w:szCs w:val="22"/>
        </w:rPr>
        <w:t xml:space="preserve"> </w:t>
      </w:r>
    </w:p>
    <w:p w:rsidR="0069781E" w:rsidRPr="004240C1" w:rsidRDefault="0069781E" w:rsidP="0069781E">
      <w:pPr>
        <w:jc w:val="both"/>
        <w:rPr>
          <w:rFonts w:ascii="Arial" w:hAnsi="Arial" w:cs="Arial"/>
          <w:sz w:val="22"/>
          <w:szCs w:val="22"/>
        </w:rPr>
      </w:pPr>
      <w:r w:rsidRPr="004240C1">
        <w:rPr>
          <w:rFonts w:ascii="Arial" w:hAnsi="Arial" w:cs="Arial"/>
          <w:sz w:val="22"/>
          <w:szCs w:val="22"/>
        </w:rPr>
        <w:t xml:space="preserve">Ο υποψήφιος θα πρέπει να καθορίσει τα στελέχη που θα αναλάβουν τους ρόλους: </w:t>
      </w:r>
    </w:p>
    <w:p w:rsidR="0069781E" w:rsidRPr="004240C1" w:rsidRDefault="0069781E" w:rsidP="0069781E">
      <w:pPr>
        <w:pStyle w:val="Default"/>
        <w:spacing w:after="141"/>
        <w:rPr>
          <w:rFonts w:ascii="Arial" w:hAnsi="Arial" w:cs="Arial"/>
          <w:color w:val="auto"/>
          <w:sz w:val="22"/>
          <w:szCs w:val="22"/>
          <w:lang w:eastAsia="en-US"/>
        </w:rPr>
      </w:pPr>
      <w:r w:rsidRPr="004240C1">
        <w:rPr>
          <w:rFonts w:ascii="Arial" w:hAnsi="Arial" w:cs="Arial"/>
          <w:color w:val="auto"/>
          <w:sz w:val="22"/>
          <w:szCs w:val="22"/>
          <w:lang w:eastAsia="en-US"/>
        </w:rPr>
        <w:t xml:space="preserve">- του Υπεύθυνου Έργου </w:t>
      </w:r>
    </w:p>
    <w:p w:rsidR="0069781E" w:rsidRPr="009E5943" w:rsidRDefault="0069781E" w:rsidP="0069781E">
      <w:pPr>
        <w:pStyle w:val="Default"/>
        <w:spacing w:after="141"/>
        <w:rPr>
          <w:rFonts w:ascii="Arial" w:hAnsi="Arial" w:cs="Arial"/>
          <w:color w:val="auto"/>
          <w:sz w:val="22"/>
          <w:szCs w:val="22"/>
          <w:lang w:eastAsia="en-US"/>
        </w:rPr>
      </w:pPr>
      <w:r w:rsidRPr="004240C1">
        <w:rPr>
          <w:rFonts w:ascii="Arial" w:hAnsi="Arial" w:cs="Arial"/>
          <w:color w:val="auto"/>
          <w:sz w:val="22"/>
          <w:szCs w:val="22"/>
          <w:lang w:eastAsia="en-US"/>
        </w:rPr>
        <w:t xml:space="preserve">- του Υπεύθυνου Εγκατάστασης </w:t>
      </w:r>
    </w:p>
    <w:p w:rsidR="0069781E" w:rsidRPr="004240C1" w:rsidRDefault="0069781E" w:rsidP="0069781E">
      <w:pPr>
        <w:pStyle w:val="Default"/>
        <w:rPr>
          <w:rFonts w:ascii="Arial" w:hAnsi="Arial" w:cs="Arial"/>
          <w:color w:val="auto"/>
          <w:sz w:val="22"/>
          <w:szCs w:val="22"/>
          <w:lang w:eastAsia="en-US"/>
        </w:rPr>
      </w:pPr>
      <w:r w:rsidRPr="004240C1">
        <w:rPr>
          <w:rFonts w:ascii="Arial" w:hAnsi="Arial" w:cs="Arial"/>
          <w:color w:val="auto"/>
          <w:sz w:val="22"/>
          <w:szCs w:val="22"/>
          <w:lang w:eastAsia="en-US"/>
        </w:rPr>
        <w:t xml:space="preserve">- του Υπεύθυνου Εκπαίδευσης - Υποστήριξης </w:t>
      </w:r>
    </w:p>
    <w:p w:rsidR="0069781E" w:rsidRPr="004240C1" w:rsidRDefault="0069781E" w:rsidP="0069781E">
      <w:pPr>
        <w:pStyle w:val="Default"/>
        <w:rPr>
          <w:rFonts w:ascii="Arial" w:hAnsi="Arial" w:cs="Arial"/>
          <w:color w:val="auto"/>
          <w:sz w:val="22"/>
          <w:szCs w:val="22"/>
          <w:lang w:eastAsia="en-US"/>
        </w:rPr>
      </w:pPr>
    </w:p>
    <w:p w:rsidR="0069781E" w:rsidRPr="004240C1" w:rsidRDefault="0069781E" w:rsidP="0069781E">
      <w:pPr>
        <w:pStyle w:val="Default"/>
        <w:rPr>
          <w:rFonts w:ascii="Arial" w:hAnsi="Arial" w:cs="Arial"/>
          <w:color w:val="auto"/>
          <w:sz w:val="22"/>
          <w:szCs w:val="22"/>
          <w:lang w:eastAsia="en-US"/>
        </w:rPr>
      </w:pPr>
      <w:r w:rsidRPr="004240C1">
        <w:rPr>
          <w:rFonts w:ascii="Arial" w:hAnsi="Arial" w:cs="Arial"/>
          <w:color w:val="auto"/>
          <w:sz w:val="22"/>
          <w:szCs w:val="22"/>
          <w:lang w:eastAsia="en-US"/>
        </w:rPr>
        <w:t xml:space="preserve">Στην προσφορά του υποψηφίου, για όλα τα μέλη της Ομάδας Έργου (συμπεριλαμβανομένων και των ανωτέρω ρόλων): </w:t>
      </w:r>
    </w:p>
    <w:p w:rsidR="0069781E" w:rsidRPr="004240C1" w:rsidRDefault="0069781E" w:rsidP="00971D4D">
      <w:pPr>
        <w:pStyle w:val="Default"/>
        <w:numPr>
          <w:ilvl w:val="0"/>
          <w:numId w:val="51"/>
        </w:numPr>
        <w:spacing w:after="139"/>
        <w:rPr>
          <w:rFonts w:ascii="Arial" w:hAnsi="Arial" w:cs="Arial"/>
          <w:color w:val="auto"/>
          <w:sz w:val="22"/>
          <w:szCs w:val="22"/>
          <w:lang w:eastAsia="en-US"/>
        </w:rPr>
      </w:pPr>
      <w:r w:rsidRPr="004240C1">
        <w:rPr>
          <w:rFonts w:ascii="Arial" w:hAnsi="Arial" w:cs="Arial"/>
          <w:color w:val="auto"/>
          <w:sz w:val="22"/>
          <w:szCs w:val="22"/>
          <w:lang w:eastAsia="en-US"/>
        </w:rPr>
        <w:t xml:space="preserve">Να περιγραφεί ο ρόλος τους στο Σχήμα Διοίκησης </w:t>
      </w:r>
    </w:p>
    <w:p w:rsidR="0069781E" w:rsidRPr="004240C1" w:rsidRDefault="0069781E" w:rsidP="00971D4D">
      <w:pPr>
        <w:pStyle w:val="Default"/>
        <w:numPr>
          <w:ilvl w:val="0"/>
          <w:numId w:val="51"/>
        </w:numPr>
        <w:spacing w:after="139"/>
        <w:rPr>
          <w:rFonts w:ascii="Arial" w:hAnsi="Arial" w:cs="Arial"/>
          <w:color w:val="auto"/>
          <w:sz w:val="22"/>
          <w:szCs w:val="22"/>
          <w:lang w:eastAsia="en-US"/>
        </w:rPr>
      </w:pPr>
      <w:r w:rsidRPr="004240C1">
        <w:rPr>
          <w:rFonts w:ascii="Arial" w:hAnsi="Arial" w:cs="Arial"/>
          <w:color w:val="auto"/>
          <w:sz w:val="22"/>
          <w:szCs w:val="22"/>
          <w:lang w:eastAsia="en-US"/>
        </w:rPr>
        <w:t xml:space="preserve">Να περιγραφούν οι αρμοδιότητές τους </w:t>
      </w:r>
    </w:p>
    <w:p w:rsidR="0069781E" w:rsidRPr="004240C1" w:rsidRDefault="0069781E" w:rsidP="00971D4D">
      <w:pPr>
        <w:pStyle w:val="Default"/>
        <w:numPr>
          <w:ilvl w:val="0"/>
          <w:numId w:val="51"/>
        </w:numPr>
        <w:rPr>
          <w:rFonts w:ascii="Arial" w:hAnsi="Arial" w:cs="Arial"/>
          <w:color w:val="auto"/>
          <w:sz w:val="22"/>
          <w:szCs w:val="22"/>
          <w:lang w:eastAsia="en-US"/>
        </w:rPr>
      </w:pPr>
      <w:r w:rsidRPr="004240C1">
        <w:rPr>
          <w:rFonts w:ascii="Arial" w:hAnsi="Arial" w:cs="Arial"/>
          <w:color w:val="auto"/>
          <w:sz w:val="22"/>
          <w:szCs w:val="22"/>
          <w:lang w:eastAsia="en-US"/>
        </w:rPr>
        <w:t xml:space="preserve">Να δηλωθεί το ποσοστό συμμετοχής τους στο Έργο και οι ανθρωπομήνες που θα αφιερώσουν ανά Φάση του Έργου. </w:t>
      </w:r>
    </w:p>
    <w:p w:rsidR="0069781E" w:rsidRDefault="0069781E" w:rsidP="0069781E">
      <w:pPr>
        <w:pStyle w:val="Default"/>
        <w:rPr>
          <w:sz w:val="22"/>
          <w:szCs w:val="22"/>
        </w:rPr>
      </w:pPr>
    </w:p>
    <w:p w:rsidR="0069781E" w:rsidRPr="00CD3A0D" w:rsidRDefault="0069781E" w:rsidP="0069781E">
      <w:pPr>
        <w:jc w:val="both"/>
        <w:rPr>
          <w:rFonts w:ascii="Arial" w:hAnsi="Arial" w:cs="Arial"/>
          <w:sz w:val="22"/>
          <w:szCs w:val="22"/>
        </w:rPr>
      </w:pPr>
      <w:r w:rsidRPr="00CD3A0D">
        <w:rPr>
          <w:rFonts w:ascii="Arial" w:hAnsi="Arial" w:cs="Arial"/>
          <w:sz w:val="22"/>
          <w:szCs w:val="22"/>
        </w:rPr>
        <w:t>Σημειώνεται ότι οι εμπλεκόμενοι στο έργο</w:t>
      </w:r>
      <w:r w:rsidRPr="00C03AAB">
        <w:rPr>
          <w:rFonts w:ascii="Arial" w:hAnsi="Arial" w:cs="Arial"/>
          <w:sz w:val="22"/>
          <w:szCs w:val="22"/>
        </w:rPr>
        <w:t xml:space="preserve"> (</w:t>
      </w:r>
      <w:r>
        <w:rPr>
          <w:rFonts w:ascii="Arial" w:hAnsi="Arial" w:cs="Arial"/>
          <w:sz w:val="22"/>
          <w:szCs w:val="22"/>
        </w:rPr>
        <w:t>προσωπικό)</w:t>
      </w:r>
      <w:r w:rsidRPr="00CD3A0D">
        <w:rPr>
          <w:rFonts w:ascii="Arial" w:hAnsi="Arial" w:cs="Arial"/>
          <w:sz w:val="22"/>
          <w:szCs w:val="22"/>
        </w:rPr>
        <w:t xml:space="preserve"> θα πρέπει να υπογράψουν συμφωνητικό εμπιστευτικότητας με την ανάδοχο εταιρεία με όρους που θα συμφωνηθούν και θα γνωστοποιηθούν στον ΕΟΠΥΥ με δεδομένο ότι η διαχείριση του αρχείου αφορά προσωπικά δεδομένα. </w:t>
      </w:r>
    </w:p>
    <w:p w:rsidR="0069781E" w:rsidRDefault="0069781E" w:rsidP="0069781E">
      <w:pPr>
        <w:pStyle w:val="Default"/>
        <w:rPr>
          <w:sz w:val="22"/>
          <w:szCs w:val="22"/>
        </w:rPr>
      </w:pPr>
    </w:p>
    <w:p w:rsidR="0069781E" w:rsidRPr="00CD3A0D" w:rsidRDefault="0069781E" w:rsidP="0069781E">
      <w:pPr>
        <w:jc w:val="both"/>
        <w:rPr>
          <w:rFonts w:ascii="Arial" w:hAnsi="Arial" w:cs="Arial"/>
          <w:sz w:val="22"/>
          <w:szCs w:val="22"/>
        </w:rPr>
      </w:pPr>
      <w:r w:rsidRPr="00CD3A0D">
        <w:rPr>
          <w:rFonts w:ascii="Arial" w:hAnsi="Arial" w:cs="Arial"/>
          <w:sz w:val="22"/>
          <w:szCs w:val="22"/>
        </w:rPr>
        <w:t xml:space="preserve">Ο Ε.Ο.Π.Υ.Υ θα έχει την κύρια ευθύνη επίβλεψης και ελέγχου της πορείας ανάπτυξης και υλοποίησης του Έργου, ενώ την κύρια ευθύνη υλοποίησης του Έργου θα την έχει ο Ανάδοχος. </w:t>
      </w:r>
    </w:p>
    <w:p w:rsidR="00210A80" w:rsidRPr="00740AAC" w:rsidRDefault="00210A80" w:rsidP="00C1780A">
      <w:pPr>
        <w:jc w:val="both"/>
        <w:rPr>
          <w:rFonts w:ascii="Tahoma" w:hAnsi="Tahoma" w:cs="Tahoma"/>
          <w:sz w:val="22"/>
          <w:szCs w:val="22"/>
        </w:rPr>
      </w:pPr>
    </w:p>
    <w:p w:rsidR="00210A80" w:rsidRPr="00000959" w:rsidRDefault="00210A80" w:rsidP="00971D4D">
      <w:pPr>
        <w:keepNext/>
        <w:widowControl/>
        <w:numPr>
          <w:ilvl w:val="2"/>
          <w:numId w:val="20"/>
        </w:numPr>
        <w:tabs>
          <w:tab w:val="left" w:pos="1134"/>
        </w:tabs>
        <w:spacing w:before="240" w:after="240"/>
        <w:ind w:hanging="900"/>
        <w:jc w:val="both"/>
        <w:outlineLvl w:val="2"/>
        <w:rPr>
          <w:rFonts w:ascii="Tahoma" w:eastAsia="Arial Unicode MS" w:hAnsi="Tahoma" w:cs="Tahoma"/>
          <w:b/>
          <w:sz w:val="22"/>
          <w:szCs w:val="22"/>
        </w:rPr>
      </w:pPr>
      <w:bookmarkStart w:id="371" w:name="_Toc317094080"/>
      <w:bookmarkStart w:id="372" w:name="_Toc317094084"/>
      <w:bookmarkStart w:id="373" w:name="_Toc317094087"/>
      <w:bookmarkStart w:id="374" w:name="_Toc317094088"/>
      <w:bookmarkStart w:id="375" w:name="_Toc317094092"/>
      <w:bookmarkStart w:id="376" w:name="_Toc317094093"/>
      <w:bookmarkStart w:id="377" w:name="_Toc317094094"/>
      <w:bookmarkStart w:id="378" w:name="_Toc317094096"/>
      <w:bookmarkStart w:id="379" w:name="_Toc317094100"/>
      <w:bookmarkStart w:id="380" w:name="_Περίοδος_καλής_λειτουργίας"/>
      <w:bookmarkStart w:id="381" w:name="_Toc54099343"/>
      <w:bookmarkStart w:id="382" w:name="_Toc62559037"/>
      <w:bookmarkStart w:id="383" w:name="_Ref288204834"/>
      <w:bookmarkStart w:id="384" w:name="_Ref288204836"/>
      <w:bookmarkStart w:id="385" w:name="_Ref392322708"/>
      <w:bookmarkStart w:id="386" w:name="_Ref392329012"/>
      <w:bookmarkStart w:id="387" w:name="_Ref392329043"/>
      <w:bookmarkStart w:id="388" w:name="_Ref392333092"/>
      <w:bookmarkStart w:id="389" w:name="_Toc502066754"/>
      <w:bookmarkStart w:id="390" w:name="_Toc43634591"/>
      <w:bookmarkStart w:id="391" w:name="_Ref43719368"/>
      <w:bookmarkStart w:id="392" w:name="_Toc44821094"/>
      <w:bookmarkStart w:id="393" w:name="_Ref48104576"/>
      <w:bookmarkEnd w:id="371"/>
      <w:bookmarkEnd w:id="372"/>
      <w:bookmarkEnd w:id="373"/>
      <w:bookmarkEnd w:id="374"/>
      <w:bookmarkEnd w:id="375"/>
      <w:bookmarkEnd w:id="376"/>
      <w:bookmarkEnd w:id="377"/>
      <w:bookmarkEnd w:id="378"/>
      <w:bookmarkEnd w:id="379"/>
      <w:bookmarkEnd w:id="380"/>
      <w:r w:rsidRPr="00000959">
        <w:rPr>
          <w:rFonts w:ascii="Tahoma" w:eastAsia="Arial Unicode MS" w:hAnsi="Tahoma" w:cs="Tahoma"/>
          <w:b/>
          <w:sz w:val="22"/>
          <w:szCs w:val="22"/>
        </w:rPr>
        <w:t>Μεθοδολογία διοίκησης και διασφάλισης ποιότητας Έργου</w:t>
      </w:r>
      <w:bookmarkEnd w:id="381"/>
      <w:bookmarkEnd w:id="382"/>
      <w:bookmarkEnd w:id="383"/>
      <w:bookmarkEnd w:id="384"/>
      <w:bookmarkEnd w:id="385"/>
      <w:bookmarkEnd w:id="386"/>
      <w:bookmarkEnd w:id="387"/>
      <w:bookmarkEnd w:id="388"/>
      <w:bookmarkEnd w:id="389"/>
    </w:p>
    <w:p w:rsidR="0069781E" w:rsidRDefault="0069781E" w:rsidP="0069781E">
      <w:pPr>
        <w:jc w:val="both"/>
        <w:rPr>
          <w:rFonts w:ascii="Arial" w:hAnsi="Arial" w:cs="Arial"/>
          <w:sz w:val="22"/>
          <w:szCs w:val="22"/>
        </w:rPr>
      </w:pPr>
      <w:r w:rsidRPr="00CD3A0D">
        <w:rPr>
          <w:rFonts w:ascii="Arial" w:hAnsi="Arial" w:cs="Arial"/>
          <w:sz w:val="22"/>
          <w:szCs w:val="22"/>
        </w:rPr>
        <w:t xml:space="preserve">Ο υποψήφιος Ανάδοχος είναι υποχρεωμένος να συμπεριλάβει στην προσφορά του λεπτομερές χρονοδιάγραμμα υλοποίησης με τις κύριες φάσεις υλοποίησης, περιγραφές εργασιών και παραδοτέων, αναλυτικές χρονικές περιόδους υλοποίησης, ανθρώπινους πόρους (ρόλοι / ομάδες έργου) και αρμοδιότητες, καθώς και τα κύρια ορόσημα του Έργου. </w:t>
      </w:r>
    </w:p>
    <w:p w:rsidR="0069781E" w:rsidRPr="00CD3A0D" w:rsidRDefault="0069781E" w:rsidP="0069781E">
      <w:pPr>
        <w:jc w:val="both"/>
        <w:rPr>
          <w:rFonts w:ascii="Arial" w:hAnsi="Arial" w:cs="Arial"/>
          <w:sz w:val="22"/>
          <w:szCs w:val="22"/>
        </w:rPr>
      </w:pPr>
    </w:p>
    <w:p w:rsidR="0069781E" w:rsidRDefault="0069781E" w:rsidP="0069781E">
      <w:pPr>
        <w:jc w:val="both"/>
        <w:rPr>
          <w:rFonts w:ascii="Arial" w:hAnsi="Arial" w:cs="Arial"/>
          <w:sz w:val="22"/>
          <w:szCs w:val="22"/>
        </w:rPr>
      </w:pPr>
      <w:r w:rsidRPr="00CD3A0D">
        <w:rPr>
          <w:rFonts w:ascii="Arial" w:hAnsi="Arial" w:cs="Arial"/>
          <w:sz w:val="22"/>
          <w:szCs w:val="22"/>
        </w:rPr>
        <w:t xml:space="preserve">Κατά τη διάρκεια υλοποίησης του Έργου, ο Ανάδοχος θα υποβάλλει </w:t>
      </w:r>
      <w:r>
        <w:rPr>
          <w:rFonts w:ascii="Arial" w:hAnsi="Arial" w:cs="Arial"/>
          <w:sz w:val="22"/>
          <w:szCs w:val="22"/>
        </w:rPr>
        <w:t>διμ</w:t>
      </w:r>
      <w:r w:rsidRPr="00CD3A0D">
        <w:rPr>
          <w:rFonts w:ascii="Arial" w:hAnsi="Arial" w:cs="Arial"/>
          <w:sz w:val="22"/>
          <w:szCs w:val="22"/>
        </w:rPr>
        <w:t xml:space="preserve">ηνιαίες Αναφορές Προόδου (progress reports) σχετικά με τις δράσεις του και τις διαδικασίες εκτέλεσης του Έργου, έτσι ώστε να διασφαλίζεται: </w:t>
      </w:r>
    </w:p>
    <w:p w:rsidR="0069781E" w:rsidRPr="00CD3A0D" w:rsidRDefault="0069781E" w:rsidP="0069781E">
      <w:pPr>
        <w:jc w:val="both"/>
        <w:rPr>
          <w:rFonts w:ascii="Arial" w:hAnsi="Arial" w:cs="Arial"/>
          <w:sz w:val="22"/>
          <w:szCs w:val="22"/>
        </w:rPr>
      </w:pPr>
    </w:p>
    <w:p w:rsidR="0069781E" w:rsidRPr="00CD3A0D" w:rsidRDefault="0069781E" w:rsidP="00971D4D">
      <w:pPr>
        <w:numPr>
          <w:ilvl w:val="0"/>
          <w:numId w:val="51"/>
        </w:numPr>
        <w:spacing w:after="240"/>
        <w:jc w:val="both"/>
        <w:rPr>
          <w:rFonts w:ascii="Arial" w:hAnsi="Arial" w:cs="Arial"/>
          <w:sz w:val="22"/>
          <w:szCs w:val="22"/>
        </w:rPr>
      </w:pPr>
      <w:r w:rsidRPr="00CD3A0D">
        <w:rPr>
          <w:rFonts w:ascii="Arial" w:hAnsi="Arial" w:cs="Arial"/>
          <w:sz w:val="22"/>
          <w:szCs w:val="22"/>
        </w:rPr>
        <w:t xml:space="preserve">η τήρηση του χρονοδιαγράμματος του Έργου </w:t>
      </w:r>
    </w:p>
    <w:p w:rsidR="0069781E" w:rsidRPr="00CD3A0D" w:rsidRDefault="0069781E" w:rsidP="00971D4D">
      <w:pPr>
        <w:numPr>
          <w:ilvl w:val="0"/>
          <w:numId w:val="51"/>
        </w:numPr>
        <w:spacing w:after="240"/>
        <w:jc w:val="both"/>
        <w:rPr>
          <w:rFonts w:ascii="Arial" w:hAnsi="Arial" w:cs="Arial"/>
          <w:sz w:val="22"/>
          <w:szCs w:val="22"/>
        </w:rPr>
      </w:pPr>
      <w:r w:rsidRPr="00CD3A0D">
        <w:rPr>
          <w:rFonts w:ascii="Arial" w:hAnsi="Arial" w:cs="Arial"/>
          <w:sz w:val="22"/>
          <w:szCs w:val="22"/>
        </w:rPr>
        <w:t xml:space="preserve">η ορθή, και συμβατή με τις προδιαγραφές, εκτέλεση των υποχρεώσεων του Αναδόχου. </w:t>
      </w:r>
    </w:p>
    <w:p w:rsidR="0069781E" w:rsidRDefault="0069781E" w:rsidP="0069781E">
      <w:pPr>
        <w:pStyle w:val="Default"/>
        <w:rPr>
          <w:sz w:val="22"/>
          <w:szCs w:val="22"/>
        </w:rPr>
      </w:pPr>
    </w:p>
    <w:p w:rsidR="0069781E" w:rsidRPr="00CD3A0D" w:rsidRDefault="0069781E" w:rsidP="0069781E">
      <w:pPr>
        <w:spacing w:after="240"/>
        <w:jc w:val="both"/>
        <w:rPr>
          <w:rFonts w:ascii="Arial" w:hAnsi="Arial" w:cs="Arial"/>
          <w:sz w:val="22"/>
          <w:szCs w:val="22"/>
        </w:rPr>
      </w:pPr>
      <w:r w:rsidRPr="00CD3A0D">
        <w:rPr>
          <w:rFonts w:ascii="Arial" w:hAnsi="Arial" w:cs="Arial"/>
          <w:sz w:val="22"/>
          <w:szCs w:val="22"/>
        </w:rPr>
        <w:t xml:space="preserve">Οι τακτικές συναντήσεις του Αναδόχου με την ΕΠΠΕ για την πρόοδο του Έργου θα διεξάγονται τακτικά σε </w:t>
      </w:r>
      <w:r>
        <w:rPr>
          <w:rFonts w:ascii="Arial" w:hAnsi="Arial" w:cs="Arial"/>
          <w:sz w:val="22"/>
          <w:szCs w:val="22"/>
        </w:rPr>
        <w:t>δι</w:t>
      </w:r>
      <w:r w:rsidRPr="00CD3A0D">
        <w:rPr>
          <w:rFonts w:ascii="Arial" w:hAnsi="Arial" w:cs="Arial"/>
          <w:sz w:val="22"/>
          <w:szCs w:val="22"/>
        </w:rPr>
        <w:t>μηνιαία βάση</w:t>
      </w:r>
      <w:r>
        <w:rPr>
          <w:rFonts w:ascii="Arial" w:hAnsi="Arial" w:cs="Arial"/>
          <w:sz w:val="22"/>
          <w:szCs w:val="22"/>
        </w:rPr>
        <w:t xml:space="preserve"> το αργότερο</w:t>
      </w:r>
      <w:r w:rsidRPr="00CD3A0D">
        <w:rPr>
          <w:rFonts w:ascii="Arial" w:hAnsi="Arial" w:cs="Arial"/>
          <w:sz w:val="22"/>
          <w:szCs w:val="22"/>
        </w:rPr>
        <w:t xml:space="preserve">. </w:t>
      </w:r>
    </w:p>
    <w:p w:rsidR="0069781E" w:rsidRPr="00CD3A0D" w:rsidRDefault="0069781E" w:rsidP="0069781E">
      <w:pPr>
        <w:spacing w:after="240"/>
        <w:jc w:val="both"/>
        <w:rPr>
          <w:rFonts w:ascii="Arial" w:hAnsi="Arial" w:cs="Arial"/>
          <w:sz w:val="22"/>
          <w:szCs w:val="22"/>
        </w:rPr>
      </w:pPr>
      <w:r w:rsidRPr="00CD3A0D">
        <w:rPr>
          <w:rFonts w:ascii="Arial" w:hAnsi="Arial" w:cs="Arial"/>
          <w:sz w:val="22"/>
          <w:szCs w:val="22"/>
        </w:rPr>
        <w:t xml:space="preserve">Ο Υπεύθυνος Διαχείρισης Έργου του Αναδόχου θα παρουσιάζει σε κάθε συνάντηση </w:t>
      </w:r>
      <w:r>
        <w:rPr>
          <w:rFonts w:ascii="Arial" w:hAnsi="Arial" w:cs="Arial"/>
          <w:sz w:val="22"/>
          <w:szCs w:val="22"/>
        </w:rPr>
        <w:t>α</w:t>
      </w:r>
      <w:r w:rsidRPr="00CD3A0D">
        <w:rPr>
          <w:rFonts w:ascii="Arial" w:hAnsi="Arial" w:cs="Arial"/>
          <w:sz w:val="22"/>
          <w:szCs w:val="22"/>
        </w:rPr>
        <w:t xml:space="preserve">ναφορά </w:t>
      </w:r>
      <w:r>
        <w:rPr>
          <w:rFonts w:ascii="Arial" w:hAnsi="Arial" w:cs="Arial"/>
          <w:sz w:val="22"/>
          <w:szCs w:val="22"/>
        </w:rPr>
        <w:t>π</w:t>
      </w:r>
      <w:r w:rsidRPr="00CD3A0D">
        <w:rPr>
          <w:rFonts w:ascii="Arial" w:hAnsi="Arial" w:cs="Arial"/>
          <w:sz w:val="22"/>
          <w:szCs w:val="22"/>
        </w:rPr>
        <w:t xml:space="preserve">ροόδου του Έργου, στην οποία θα συμπεριλαμβάνεται τυχόν ενημερωμένη έκδοση του χρονοδιαγράμματος του Έργου. </w:t>
      </w:r>
    </w:p>
    <w:p w:rsidR="0069781E" w:rsidRPr="00CD3A0D" w:rsidRDefault="0069781E" w:rsidP="0069781E">
      <w:pPr>
        <w:spacing w:after="240"/>
        <w:jc w:val="both"/>
        <w:rPr>
          <w:rFonts w:ascii="Arial" w:hAnsi="Arial" w:cs="Arial"/>
          <w:sz w:val="22"/>
          <w:szCs w:val="22"/>
        </w:rPr>
      </w:pPr>
      <w:r w:rsidRPr="00CD3A0D">
        <w:rPr>
          <w:rFonts w:ascii="Arial" w:hAnsi="Arial" w:cs="Arial"/>
          <w:sz w:val="22"/>
          <w:szCs w:val="22"/>
        </w:rPr>
        <w:t xml:space="preserve">Εκτός από τις τακτικές συναντήσεις, ο Πρόεδρος της ΕΠΠΕ μπορεί να συγκαλέσει έκτακτες συναντήσεις εάν κριθεί απαραίτητο. </w:t>
      </w:r>
    </w:p>
    <w:p w:rsidR="0069781E" w:rsidRDefault="0069781E" w:rsidP="0069781E">
      <w:pPr>
        <w:jc w:val="both"/>
        <w:rPr>
          <w:rFonts w:ascii="Arial" w:hAnsi="Arial" w:cs="Arial"/>
          <w:sz w:val="22"/>
          <w:szCs w:val="22"/>
        </w:rPr>
      </w:pPr>
      <w:r w:rsidRPr="00CD3A0D">
        <w:rPr>
          <w:rFonts w:ascii="Arial" w:hAnsi="Arial" w:cs="Arial"/>
          <w:sz w:val="22"/>
          <w:szCs w:val="22"/>
        </w:rPr>
        <w:t xml:space="preserve">Ο Ανάδοχος έχει την υποχρέωση να διασφαλίζει τη ποιότητα των υπηρεσιών (διαλογής, ψηφιοποίησης και αποθήκευσης) του έργου ώστε το παραγόμενο προϊόν ψηφιοποίησης να είναι: </w:t>
      </w:r>
    </w:p>
    <w:p w:rsidR="0069781E" w:rsidRDefault="0069781E" w:rsidP="0069781E">
      <w:pPr>
        <w:jc w:val="both"/>
        <w:rPr>
          <w:rFonts w:ascii="Arial" w:hAnsi="Arial" w:cs="Arial"/>
          <w:sz w:val="22"/>
          <w:szCs w:val="22"/>
        </w:rPr>
      </w:pPr>
    </w:p>
    <w:p w:rsidR="0069781E" w:rsidRDefault="0069781E" w:rsidP="0069781E">
      <w:pPr>
        <w:jc w:val="both"/>
        <w:rPr>
          <w:rFonts w:ascii="Arial" w:hAnsi="Arial" w:cs="Arial"/>
          <w:b/>
          <w:sz w:val="22"/>
          <w:szCs w:val="22"/>
        </w:rPr>
      </w:pPr>
      <w:r w:rsidRPr="004A1B4F">
        <w:rPr>
          <w:rFonts w:ascii="Arial" w:hAnsi="Arial" w:cs="Arial"/>
          <w:b/>
          <w:sz w:val="22"/>
          <w:szCs w:val="22"/>
        </w:rPr>
        <w:t>α) προσβάσιμο,</w:t>
      </w:r>
    </w:p>
    <w:p w:rsidR="0069781E" w:rsidRPr="004A1B4F" w:rsidRDefault="0069781E" w:rsidP="0069781E">
      <w:pPr>
        <w:jc w:val="both"/>
        <w:rPr>
          <w:rFonts w:ascii="Arial" w:hAnsi="Arial" w:cs="Arial"/>
          <w:b/>
          <w:sz w:val="22"/>
          <w:szCs w:val="22"/>
        </w:rPr>
      </w:pPr>
      <w:r w:rsidRPr="004A1B4F">
        <w:rPr>
          <w:rFonts w:ascii="Arial" w:hAnsi="Arial" w:cs="Arial"/>
          <w:b/>
          <w:sz w:val="22"/>
          <w:szCs w:val="22"/>
        </w:rPr>
        <w:t xml:space="preserve"> </w:t>
      </w:r>
    </w:p>
    <w:p w:rsidR="0069781E" w:rsidRPr="004A1B4F" w:rsidRDefault="0069781E" w:rsidP="0069781E">
      <w:pPr>
        <w:jc w:val="both"/>
        <w:rPr>
          <w:rFonts w:ascii="Arial" w:hAnsi="Arial" w:cs="Arial"/>
          <w:b/>
          <w:sz w:val="22"/>
          <w:szCs w:val="22"/>
        </w:rPr>
      </w:pPr>
      <w:r w:rsidRPr="004A1B4F">
        <w:rPr>
          <w:rFonts w:ascii="Arial" w:hAnsi="Arial" w:cs="Arial"/>
          <w:b/>
          <w:sz w:val="22"/>
          <w:szCs w:val="22"/>
        </w:rPr>
        <w:t xml:space="preserve">β) αναγνώσιμο. </w:t>
      </w:r>
    </w:p>
    <w:p w:rsidR="0069781E" w:rsidRPr="00CD3A0D" w:rsidRDefault="0069781E" w:rsidP="0069781E">
      <w:pPr>
        <w:jc w:val="both"/>
        <w:rPr>
          <w:rFonts w:ascii="Arial" w:hAnsi="Arial" w:cs="Arial"/>
          <w:sz w:val="22"/>
          <w:szCs w:val="22"/>
        </w:rPr>
      </w:pPr>
    </w:p>
    <w:p w:rsidR="0069781E" w:rsidRDefault="0069781E" w:rsidP="0069781E">
      <w:pPr>
        <w:jc w:val="both"/>
        <w:rPr>
          <w:rFonts w:ascii="Arial" w:hAnsi="Arial" w:cs="Arial"/>
          <w:sz w:val="22"/>
          <w:szCs w:val="22"/>
        </w:rPr>
      </w:pPr>
      <w:r w:rsidRPr="00CD3A0D">
        <w:rPr>
          <w:rFonts w:ascii="Arial" w:hAnsi="Arial" w:cs="Arial"/>
          <w:sz w:val="22"/>
          <w:szCs w:val="22"/>
        </w:rPr>
        <w:t xml:space="preserve">Ο Ανάδοχος θα τηρεί τα πρακτικά των συναντήσεων που διεξάγονται για την πρόοδο του Έργου και θα τα αποστέλλει στον Ε.Ο.Π.Υ.Υ. </w:t>
      </w:r>
    </w:p>
    <w:p w:rsidR="00210A80" w:rsidRPr="00740AAC" w:rsidRDefault="00210A80" w:rsidP="00C1780A">
      <w:pPr>
        <w:widowControl/>
        <w:suppressAutoHyphens/>
        <w:jc w:val="both"/>
        <w:rPr>
          <w:rFonts w:ascii="Tahoma" w:eastAsia="Arial" w:hAnsi="Tahoma" w:cs="Tahoma"/>
          <w:sz w:val="22"/>
          <w:szCs w:val="22"/>
          <w:highlight w:val="yellow"/>
          <w:lang w:eastAsia="ar-SA"/>
        </w:rPr>
      </w:pPr>
    </w:p>
    <w:p w:rsidR="00210A80" w:rsidRPr="00000959" w:rsidRDefault="00210A80" w:rsidP="00971D4D">
      <w:pPr>
        <w:keepNext/>
        <w:widowControl/>
        <w:numPr>
          <w:ilvl w:val="2"/>
          <w:numId w:val="20"/>
        </w:numPr>
        <w:tabs>
          <w:tab w:val="left" w:pos="1134"/>
        </w:tabs>
        <w:spacing w:before="240" w:after="240"/>
        <w:ind w:hanging="900"/>
        <w:jc w:val="both"/>
        <w:outlineLvl w:val="2"/>
        <w:rPr>
          <w:rFonts w:ascii="Tahoma" w:eastAsia="Arial Unicode MS" w:hAnsi="Tahoma" w:cs="Tahoma"/>
          <w:b/>
          <w:sz w:val="22"/>
          <w:szCs w:val="22"/>
        </w:rPr>
      </w:pPr>
      <w:bookmarkStart w:id="394" w:name="_Toc317094103"/>
      <w:bookmarkStart w:id="395" w:name="_Toc317094104"/>
      <w:bookmarkStart w:id="396" w:name="_Toc317094105"/>
      <w:bookmarkStart w:id="397" w:name="_Toc317094106"/>
      <w:bookmarkStart w:id="398" w:name="_Toc317094107"/>
      <w:bookmarkStart w:id="399" w:name="_Toc317094109"/>
      <w:bookmarkStart w:id="400" w:name="_Toc54099344"/>
      <w:bookmarkStart w:id="401" w:name="_Toc62559038"/>
      <w:bookmarkStart w:id="402" w:name="_Toc502066755"/>
      <w:bookmarkEnd w:id="394"/>
      <w:bookmarkEnd w:id="395"/>
      <w:bookmarkEnd w:id="396"/>
      <w:bookmarkEnd w:id="397"/>
      <w:bookmarkEnd w:id="398"/>
      <w:bookmarkEnd w:id="399"/>
      <w:r w:rsidRPr="00000959">
        <w:rPr>
          <w:rFonts w:ascii="Tahoma" w:eastAsia="Arial Unicode MS" w:hAnsi="Tahoma" w:cs="Tahoma"/>
          <w:b/>
          <w:sz w:val="22"/>
          <w:szCs w:val="22"/>
        </w:rPr>
        <w:t>Τόπος Υλοποίησης - Παράδοσης Έργου</w:t>
      </w:r>
      <w:bookmarkEnd w:id="390"/>
      <w:bookmarkEnd w:id="391"/>
      <w:bookmarkEnd w:id="392"/>
      <w:bookmarkEnd w:id="393"/>
      <w:bookmarkEnd w:id="400"/>
      <w:bookmarkEnd w:id="401"/>
      <w:bookmarkEnd w:id="402"/>
      <w:r w:rsidRPr="00000959">
        <w:rPr>
          <w:rFonts w:ascii="Tahoma" w:eastAsia="Arial Unicode MS" w:hAnsi="Tahoma" w:cs="Tahoma"/>
          <w:b/>
          <w:sz w:val="22"/>
          <w:szCs w:val="22"/>
        </w:rPr>
        <w:t xml:space="preserve"> </w:t>
      </w:r>
    </w:p>
    <w:p w:rsidR="0069781E" w:rsidRPr="00CD3A0D" w:rsidRDefault="0069781E" w:rsidP="0069781E">
      <w:pPr>
        <w:spacing w:after="240"/>
        <w:jc w:val="both"/>
        <w:rPr>
          <w:rFonts w:ascii="Arial" w:hAnsi="Arial" w:cs="Arial"/>
          <w:sz w:val="22"/>
          <w:szCs w:val="22"/>
        </w:rPr>
      </w:pPr>
      <w:bookmarkStart w:id="403" w:name="_Toc63238776"/>
      <w:bookmarkStart w:id="404" w:name="_Toc61331396"/>
      <w:bookmarkStart w:id="405" w:name="_Toc59594875"/>
      <w:bookmarkStart w:id="406" w:name="_Ref222030291"/>
      <w:r w:rsidRPr="00CD3A0D">
        <w:rPr>
          <w:rFonts w:ascii="Arial" w:hAnsi="Arial" w:cs="Arial"/>
          <w:sz w:val="22"/>
          <w:szCs w:val="22"/>
        </w:rPr>
        <w:t xml:space="preserve">Ο Ανάδοχος υποχρεούται να παρέχει τις συμβατικές υπηρεσίες στην έδρα του όπως αυτή θα αναφέρεται στην προσφορά του και τουλάχιστον τις υπηρεσίες παραλαβής και ψηφιοποίησης εντός του Νομού Αττικής. </w:t>
      </w:r>
    </w:p>
    <w:p w:rsidR="0069781E" w:rsidRPr="00CD3A0D" w:rsidRDefault="0069781E" w:rsidP="0069781E">
      <w:pPr>
        <w:spacing w:after="240"/>
        <w:jc w:val="both"/>
        <w:rPr>
          <w:rFonts w:ascii="Arial" w:hAnsi="Arial" w:cs="Arial"/>
          <w:sz w:val="22"/>
          <w:szCs w:val="22"/>
        </w:rPr>
      </w:pPr>
      <w:r w:rsidRPr="00CD3A0D">
        <w:rPr>
          <w:rFonts w:ascii="Arial" w:hAnsi="Arial" w:cs="Arial"/>
          <w:sz w:val="22"/>
          <w:szCs w:val="22"/>
        </w:rPr>
        <w:t xml:space="preserve">Ο Ανάδοχος στο σημείο παράδοσης των υπηρεσιών υποχρεούται: </w:t>
      </w:r>
    </w:p>
    <w:p w:rsidR="0069781E" w:rsidRPr="00CD3A0D" w:rsidRDefault="0069781E" w:rsidP="00971D4D">
      <w:pPr>
        <w:numPr>
          <w:ilvl w:val="0"/>
          <w:numId w:val="51"/>
        </w:numPr>
        <w:spacing w:after="240"/>
        <w:jc w:val="both"/>
        <w:rPr>
          <w:rFonts w:ascii="Arial" w:hAnsi="Arial" w:cs="Arial"/>
          <w:sz w:val="22"/>
          <w:szCs w:val="22"/>
        </w:rPr>
      </w:pPr>
      <w:r w:rsidRPr="00CD3A0D">
        <w:rPr>
          <w:rFonts w:ascii="Arial" w:hAnsi="Arial" w:cs="Arial"/>
          <w:sz w:val="22"/>
          <w:szCs w:val="22"/>
        </w:rPr>
        <w:t xml:space="preserve">να εκτελέσει οποιαδήποτε εργασία απαιτείται για την υλοποίηση των υποχρεώσεων του στο πλαίσιο του Έργου. </w:t>
      </w:r>
    </w:p>
    <w:p w:rsidR="0069781E" w:rsidRPr="00CD3A0D" w:rsidRDefault="0069781E" w:rsidP="00971D4D">
      <w:pPr>
        <w:numPr>
          <w:ilvl w:val="0"/>
          <w:numId w:val="51"/>
        </w:numPr>
        <w:spacing w:after="240"/>
        <w:jc w:val="both"/>
        <w:rPr>
          <w:rFonts w:ascii="Arial" w:hAnsi="Arial" w:cs="Arial"/>
          <w:sz w:val="22"/>
          <w:szCs w:val="22"/>
        </w:rPr>
      </w:pPr>
      <w:r w:rsidRPr="00CD3A0D">
        <w:rPr>
          <w:rFonts w:ascii="Arial" w:hAnsi="Arial" w:cs="Arial"/>
          <w:sz w:val="22"/>
          <w:szCs w:val="22"/>
        </w:rPr>
        <w:t>να συνεργασθεί κατάλληλα με τους υπευθύνους των εμπλεκόμενων φορέων (υπαλλήλων του ΕΟΠΥΥ</w:t>
      </w:r>
      <w:r>
        <w:rPr>
          <w:rFonts w:ascii="Arial" w:hAnsi="Arial" w:cs="Arial"/>
          <w:sz w:val="22"/>
          <w:szCs w:val="22"/>
        </w:rPr>
        <w:t>,</w:t>
      </w:r>
      <w:r w:rsidRPr="000134E4">
        <w:rPr>
          <w:rFonts w:ascii="Arial" w:hAnsi="Arial" w:cs="Arial"/>
          <w:sz w:val="22"/>
          <w:szCs w:val="22"/>
        </w:rPr>
        <w:t xml:space="preserve"> </w:t>
      </w:r>
      <w:r w:rsidRPr="00CD3A0D">
        <w:rPr>
          <w:rFonts w:ascii="Arial" w:hAnsi="Arial" w:cs="Arial"/>
          <w:sz w:val="22"/>
          <w:szCs w:val="22"/>
        </w:rPr>
        <w:t>παρόχων</w:t>
      </w:r>
      <w:r>
        <w:rPr>
          <w:rFonts w:ascii="Arial" w:hAnsi="Arial" w:cs="Arial"/>
          <w:sz w:val="22"/>
          <w:szCs w:val="22"/>
        </w:rPr>
        <w:t xml:space="preserve"> – όταν απαιτείται και με τη έγκριση του ΕΟΠΥΥ</w:t>
      </w:r>
      <w:r w:rsidRPr="00CD3A0D">
        <w:rPr>
          <w:rFonts w:ascii="Arial" w:hAnsi="Arial" w:cs="Arial"/>
          <w:sz w:val="22"/>
          <w:szCs w:val="22"/>
        </w:rPr>
        <w:t xml:space="preserve">, κτλ). </w:t>
      </w:r>
    </w:p>
    <w:p w:rsidR="0069781E" w:rsidRPr="00CD3A0D" w:rsidRDefault="0069781E" w:rsidP="0069781E">
      <w:pPr>
        <w:spacing w:after="240"/>
        <w:jc w:val="both"/>
        <w:rPr>
          <w:rFonts w:ascii="Arial" w:hAnsi="Arial" w:cs="Arial"/>
          <w:sz w:val="22"/>
          <w:szCs w:val="22"/>
        </w:rPr>
      </w:pPr>
      <w:r w:rsidRPr="00CD3A0D">
        <w:rPr>
          <w:rFonts w:ascii="Arial" w:hAnsi="Arial" w:cs="Arial"/>
          <w:sz w:val="22"/>
          <w:szCs w:val="22"/>
        </w:rPr>
        <w:t xml:space="preserve">Οι εγκαταστάσεις του αναδόχου θα προσφέρουν αποκλειστική χρήση για την αποθήκευση του αρχείου του ΕΟΠΥΥ. Ο χώρος αποθήκευσης δεν μπορεί να είναι σε ακτίνα μεγαλύτερη των 60χλμ από την Κ.Υ. του ΕΟΠΥΥ. </w:t>
      </w:r>
    </w:p>
    <w:p w:rsidR="0069781E" w:rsidRPr="00CD3A0D" w:rsidRDefault="0069781E" w:rsidP="0069781E">
      <w:pPr>
        <w:spacing w:after="240"/>
        <w:jc w:val="both"/>
        <w:rPr>
          <w:rFonts w:ascii="Arial" w:hAnsi="Arial" w:cs="Arial"/>
          <w:sz w:val="22"/>
          <w:szCs w:val="22"/>
        </w:rPr>
      </w:pPr>
      <w:r w:rsidRPr="00CD3A0D">
        <w:rPr>
          <w:rFonts w:ascii="Arial" w:hAnsi="Arial" w:cs="Arial"/>
          <w:sz w:val="22"/>
          <w:szCs w:val="22"/>
        </w:rPr>
        <w:t xml:space="preserve">Τα σχετικά παραδοτέα θα αναφέρονται στις αναφορές που θα δίνονται σε </w:t>
      </w:r>
      <w:r>
        <w:rPr>
          <w:rFonts w:ascii="Arial" w:hAnsi="Arial" w:cs="Arial"/>
          <w:sz w:val="22"/>
          <w:szCs w:val="22"/>
        </w:rPr>
        <w:t>δι</w:t>
      </w:r>
      <w:r w:rsidRPr="00CD3A0D">
        <w:rPr>
          <w:rFonts w:ascii="Arial" w:hAnsi="Arial" w:cs="Arial"/>
          <w:sz w:val="22"/>
          <w:szCs w:val="22"/>
        </w:rPr>
        <w:t xml:space="preserve">μηνιαία βάση στην ΕΠΠΕ με βάση την πρόοδο του Έργου. </w:t>
      </w:r>
    </w:p>
    <w:p w:rsidR="00210A80" w:rsidRPr="00000959" w:rsidRDefault="00210A80" w:rsidP="00971D4D">
      <w:pPr>
        <w:keepNext/>
        <w:widowControl/>
        <w:numPr>
          <w:ilvl w:val="2"/>
          <w:numId w:val="20"/>
        </w:numPr>
        <w:tabs>
          <w:tab w:val="left" w:pos="1134"/>
        </w:tabs>
        <w:spacing w:before="240" w:after="240"/>
        <w:ind w:hanging="900"/>
        <w:jc w:val="both"/>
        <w:outlineLvl w:val="2"/>
        <w:rPr>
          <w:rFonts w:ascii="Tahoma" w:eastAsia="Arial Unicode MS" w:hAnsi="Tahoma" w:cs="Tahoma"/>
          <w:b/>
          <w:sz w:val="22"/>
          <w:szCs w:val="22"/>
        </w:rPr>
      </w:pPr>
      <w:bookmarkStart w:id="407" w:name="_Toc502066756"/>
      <w:r w:rsidRPr="00000959">
        <w:rPr>
          <w:rFonts w:ascii="Tahoma" w:eastAsia="Arial Unicode MS" w:hAnsi="Tahoma" w:cs="Tahoma"/>
          <w:b/>
          <w:sz w:val="22"/>
          <w:szCs w:val="22"/>
        </w:rPr>
        <w:t>Διαδικασία παραλαβής</w:t>
      </w:r>
      <w:bookmarkEnd w:id="403"/>
      <w:r w:rsidRPr="00000959">
        <w:rPr>
          <w:rFonts w:ascii="Tahoma" w:eastAsia="Arial Unicode MS" w:hAnsi="Tahoma" w:cs="Tahoma"/>
          <w:b/>
          <w:sz w:val="22"/>
          <w:szCs w:val="22"/>
        </w:rPr>
        <w:t xml:space="preserve"> </w:t>
      </w:r>
      <w:bookmarkEnd w:id="404"/>
      <w:bookmarkEnd w:id="405"/>
      <w:r w:rsidRPr="00000959">
        <w:rPr>
          <w:rFonts w:ascii="Tahoma" w:eastAsia="Arial Unicode MS" w:hAnsi="Tahoma" w:cs="Tahoma"/>
          <w:b/>
          <w:sz w:val="22"/>
          <w:szCs w:val="22"/>
        </w:rPr>
        <w:t>Έργου</w:t>
      </w:r>
      <w:bookmarkEnd w:id="406"/>
      <w:bookmarkEnd w:id="407"/>
      <w:r w:rsidRPr="00000959">
        <w:rPr>
          <w:rFonts w:ascii="Tahoma" w:eastAsia="Arial Unicode MS" w:hAnsi="Tahoma" w:cs="Tahoma"/>
          <w:b/>
          <w:sz w:val="22"/>
          <w:szCs w:val="22"/>
        </w:rPr>
        <w:t xml:space="preserve"> </w:t>
      </w:r>
    </w:p>
    <w:p w:rsidR="0069781E" w:rsidRPr="00F430E7" w:rsidRDefault="0069781E" w:rsidP="0069781E">
      <w:pPr>
        <w:spacing w:after="240"/>
        <w:jc w:val="both"/>
        <w:rPr>
          <w:rFonts w:ascii="Arial" w:hAnsi="Arial" w:cs="Arial"/>
          <w:sz w:val="22"/>
          <w:szCs w:val="22"/>
        </w:rPr>
      </w:pPr>
      <w:r w:rsidRPr="00F430E7">
        <w:rPr>
          <w:rFonts w:ascii="Arial" w:hAnsi="Arial" w:cs="Arial"/>
          <w:sz w:val="22"/>
          <w:szCs w:val="22"/>
        </w:rPr>
        <w:t>Οι διαδικασίες παράδοσης και παραλαβής του Έργου γίνονται σύμφωνα με τον Κανονισμό Προμηθειών του Δημοσίου</w:t>
      </w:r>
      <w:r>
        <w:rPr>
          <w:rFonts w:ascii="Arial" w:hAnsi="Arial" w:cs="Arial"/>
          <w:sz w:val="22"/>
          <w:szCs w:val="22"/>
        </w:rPr>
        <w:t xml:space="preserve"> και την ισχύουσα νομοθεσία</w:t>
      </w:r>
      <w:r w:rsidRPr="00F430E7">
        <w:rPr>
          <w:rFonts w:ascii="Arial" w:hAnsi="Arial" w:cs="Arial"/>
          <w:sz w:val="22"/>
          <w:szCs w:val="22"/>
        </w:rPr>
        <w:t xml:space="preserve">. </w:t>
      </w:r>
    </w:p>
    <w:p w:rsidR="0069781E" w:rsidRPr="00F430E7" w:rsidRDefault="0069781E" w:rsidP="0069781E">
      <w:pPr>
        <w:spacing w:after="240"/>
        <w:jc w:val="both"/>
        <w:rPr>
          <w:rFonts w:ascii="Arial" w:hAnsi="Arial" w:cs="Arial"/>
          <w:sz w:val="22"/>
          <w:szCs w:val="22"/>
        </w:rPr>
      </w:pPr>
      <w:r w:rsidRPr="00F430E7">
        <w:rPr>
          <w:rFonts w:ascii="Arial" w:hAnsi="Arial" w:cs="Arial"/>
          <w:sz w:val="22"/>
          <w:szCs w:val="22"/>
        </w:rPr>
        <w:t xml:space="preserve">Στην περίπτωση διαπίστωσης παρεκκλίσεων κάθε παραδοτέου από τους όρους της Σύμβασης, η ΕΠΠΕ διαβιβάζει εγγράφως στον Ανάδοχο - το αργότερο εντός </w:t>
      </w:r>
      <w:r w:rsidRPr="004A1B4F">
        <w:rPr>
          <w:rFonts w:ascii="Arial" w:hAnsi="Arial" w:cs="Arial"/>
          <w:b/>
          <w:sz w:val="22"/>
          <w:szCs w:val="22"/>
        </w:rPr>
        <w:t>δέκα (10) ημερών</w:t>
      </w:r>
      <w:r w:rsidRPr="00F430E7">
        <w:rPr>
          <w:rFonts w:ascii="Arial" w:hAnsi="Arial" w:cs="Arial"/>
          <w:sz w:val="22"/>
          <w:szCs w:val="22"/>
        </w:rPr>
        <w:t xml:space="preserve"> από την επόμενη της ημερομηνίας παράδοσής του - τις παρατηρήσεις της επί του παραδοτέου, προκειμένου ο Ανάδοχος να συμμορφωθεί με αυτές και να το επανυποβάλει κατάλληλα διορθωμένο και συμπληρωμένο εντός </w:t>
      </w:r>
      <w:r w:rsidRPr="004A1B4F">
        <w:rPr>
          <w:rFonts w:ascii="Arial" w:hAnsi="Arial" w:cs="Arial"/>
          <w:b/>
          <w:sz w:val="22"/>
          <w:szCs w:val="22"/>
        </w:rPr>
        <w:t>δέκα (10) ημερών</w:t>
      </w:r>
      <w:r w:rsidRPr="00F430E7">
        <w:rPr>
          <w:rFonts w:ascii="Arial" w:hAnsi="Arial" w:cs="Arial"/>
          <w:sz w:val="22"/>
          <w:szCs w:val="22"/>
        </w:rPr>
        <w:t xml:space="preserve"> από τη λήψη των παρατηρήσεων. </w:t>
      </w:r>
    </w:p>
    <w:p w:rsidR="0069781E" w:rsidRPr="00F430E7" w:rsidRDefault="0069781E" w:rsidP="0069781E">
      <w:pPr>
        <w:spacing w:after="240"/>
        <w:jc w:val="both"/>
        <w:rPr>
          <w:rFonts w:ascii="Arial" w:hAnsi="Arial" w:cs="Arial"/>
          <w:sz w:val="22"/>
          <w:szCs w:val="22"/>
        </w:rPr>
      </w:pPr>
      <w:r w:rsidRPr="00F430E7">
        <w:rPr>
          <w:rFonts w:ascii="Arial" w:hAnsi="Arial" w:cs="Arial"/>
          <w:sz w:val="22"/>
          <w:szCs w:val="22"/>
        </w:rPr>
        <w:t xml:space="preserve">Η διαδικασία επανυποβολής μπορεί να πραγματοποιηθεί </w:t>
      </w:r>
      <w:r w:rsidRPr="004A1B4F">
        <w:rPr>
          <w:rFonts w:ascii="Arial" w:hAnsi="Arial" w:cs="Arial"/>
          <w:b/>
          <w:sz w:val="22"/>
          <w:szCs w:val="22"/>
        </w:rPr>
        <w:t>μέχρι δύο (2) φορές</w:t>
      </w:r>
      <w:r w:rsidRPr="00F430E7">
        <w:rPr>
          <w:rFonts w:ascii="Arial" w:hAnsi="Arial" w:cs="Arial"/>
          <w:sz w:val="22"/>
          <w:szCs w:val="22"/>
        </w:rPr>
        <w:t xml:space="preserve"> και κατά συνέπεια επηρεάζεται, αναλόγως της ταχύτητας παραλαβής της κάθε Φάσης, ο συνολικός χρόνος </w:t>
      </w:r>
      <w:r>
        <w:rPr>
          <w:rFonts w:ascii="Arial" w:hAnsi="Arial" w:cs="Arial"/>
          <w:sz w:val="22"/>
          <w:szCs w:val="22"/>
        </w:rPr>
        <w:t>υλοποίησης του Έργου (βλ. A.3.1)</w:t>
      </w:r>
    </w:p>
    <w:p w:rsidR="0069781E" w:rsidRPr="00F430E7" w:rsidRDefault="0069781E" w:rsidP="0069781E">
      <w:pPr>
        <w:spacing w:after="240"/>
        <w:jc w:val="both"/>
        <w:rPr>
          <w:rFonts w:ascii="Arial" w:hAnsi="Arial" w:cs="Arial"/>
          <w:sz w:val="22"/>
          <w:szCs w:val="22"/>
        </w:rPr>
      </w:pPr>
      <w:r w:rsidRPr="00F430E7">
        <w:rPr>
          <w:rFonts w:ascii="Arial" w:hAnsi="Arial" w:cs="Arial"/>
          <w:sz w:val="22"/>
          <w:szCs w:val="22"/>
        </w:rPr>
        <w:t xml:space="preserve">Η παράδοση του Έργου από τον Ανάδοχο και η παραλαβή του Έργου από την ΕΠΠΕ, γίνονται υποχρεωτικά μέσα στις προθεσμίες που θα οριστούν στη Σύμβαση. </w:t>
      </w:r>
    </w:p>
    <w:p w:rsidR="0069781E" w:rsidRPr="00F430E7" w:rsidRDefault="0069781E" w:rsidP="0069781E">
      <w:pPr>
        <w:spacing w:after="240"/>
        <w:jc w:val="both"/>
        <w:rPr>
          <w:rFonts w:ascii="Arial" w:hAnsi="Arial" w:cs="Arial"/>
          <w:sz w:val="22"/>
          <w:szCs w:val="22"/>
        </w:rPr>
      </w:pPr>
      <w:r w:rsidRPr="00F430E7">
        <w:rPr>
          <w:rFonts w:ascii="Arial" w:hAnsi="Arial" w:cs="Arial"/>
          <w:sz w:val="22"/>
          <w:szCs w:val="22"/>
        </w:rPr>
        <w:t xml:space="preserve">Σε κάθε περίπτωση και σε οποιαδήποτε σημείο της εξέλιξης του έργου, εάν η ΕΠΠΕ διαπιστώνει μη συμμορφώσεις με τους όρους της Σύμβασης και τις τιθέμενες προδιαγραφές, ενημερώνει εγγράφως τον Ανάδοχο, ο οποίος υποχρεούται να προβεί σε διορθωτικές ενέργειες και να αναφέρει αυτές στον Ε.Ο.Π.Υ.Υ </w:t>
      </w:r>
      <w:r>
        <w:rPr>
          <w:rFonts w:ascii="Arial" w:hAnsi="Arial" w:cs="Arial"/>
          <w:sz w:val="22"/>
          <w:szCs w:val="22"/>
        </w:rPr>
        <w:t xml:space="preserve">εντός </w:t>
      </w:r>
      <w:r w:rsidRPr="004A1B4F">
        <w:rPr>
          <w:rFonts w:ascii="Arial" w:hAnsi="Arial" w:cs="Arial"/>
          <w:b/>
          <w:sz w:val="22"/>
          <w:szCs w:val="22"/>
        </w:rPr>
        <w:t>δέκα (10) ημερών</w:t>
      </w:r>
      <w:r w:rsidRPr="00F430E7">
        <w:rPr>
          <w:rFonts w:ascii="Arial" w:hAnsi="Arial" w:cs="Arial"/>
          <w:sz w:val="22"/>
          <w:szCs w:val="22"/>
        </w:rPr>
        <w:t xml:space="preserve"> από τη γνωστοποίηση των σχετικών ευρημάτων. </w:t>
      </w:r>
    </w:p>
    <w:p w:rsidR="0069781E" w:rsidRPr="00F430E7" w:rsidRDefault="0069781E" w:rsidP="0069781E">
      <w:pPr>
        <w:spacing w:after="240"/>
        <w:jc w:val="both"/>
        <w:rPr>
          <w:rFonts w:ascii="Arial" w:hAnsi="Arial" w:cs="Arial"/>
          <w:sz w:val="22"/>
          <w:szCs w:val="22"/>
        </w:rPr>
      </w:pPr>
      <w:r w:rsidRPr="00F430E7">
        <w:rPr>
          <w:rFonts w:ascii="Arial" w:hAnsi="Arial" w:cs="Arial"/>
          <w:sz w:val="22"/>
          <w:szCs w:val="22"/>
        </w:rPr>
        <w:t xml:space="preserve">Εφ’ όσον διαπιστωθεί διατήρηση των μη συμμορφώσεων και μετά τις διορθωτικές ενέργειες του Αναδόχου, παράλειψη διορθωτικών ενεργειών ή πρόθεση παραπλάνησης του Ε.Ο.Π.Υ.Υ, τότε η ΕΠΠΕ μπορεί να εισηγηθεί την έναρξη των διαδικασιών για την κήρυξη του Αναδόχου ως έκπτωτου, οπότε και εφαρμόζονται τα αναφερόμενα στον Κανονισμό Προμηθειών του Δημοσίου. </w:t>
      </w:r>
    </w:p>
    <w:p w:rsidR="0069781E" w:rsidRPr="00F430E7" w:rsidRDefault="0069781E" w:rsidP="0069781E">
      <w:pPr>
        <w:spacing w:after="240"/>
        <w:jc w:val="both"/>
        <w:rPr>
          <w:rFonts w:ascii="Arial" w:hAnsi="Arial" w:cs="Arial"/>
          <w:sz w:val="22"/>
          <w:szCs w:val="22"/>
        </w:rPr>
      </w:pPr>
      <w:r w:rsidRPr="00F430E7">
        <w:rPr>
          <w:rFonts w:ascii="Arial" w:hAnsi="Arial" w:cs="Arial"/>
          <w:sz w:val="22"/>
          <w:szCs w:val="22"/>
        </w:rPr>
        <w:t xml:space="preserve">Ο Ανάδοχος υποχρεούται να παρουσιάζει αναλυτικά σε ανοικτή συνεδρίαση, τα κρίσιμα παραδοτέα καθώς και τα αποτελέσματα κάθε Φάσης του Έργου. Στην αναλυτική παρουσίαση μπορούν συμμετέχουν όλες οι δομές του Σχήματος Διοίκησης Έργου καθώς και άλλοι εμπλεκόμενοι που θα ορίζει η Αναθέτουσα Αρχή. </w:t>
      </w:r>
    </w:p>
    <w:p w:rsidR="0069781E" w:rsidRPr="00F430E7" w:rsidRDefault="0069781E" w:rsidP="0069781E">
      <w:pPr>
        <w:pStyle w:val="Default"/>
        <w:rPr>
          <w:rFonts w:ascii="Arial" w:hAnsi="Arial" w:cs="Arial"/>
          <w:color w:val="auto"/>
          <w:sz w:val="22"/>
          <w:szCs w:val="22"/>
          <w:lang w:eastAsia="en-US"/>
        </w:rPr>
      </w:pPr>
      <w:r w:rsidRPr="00F430E7">
        <w:rPr>
          <w:rFonts w:ascii="Arial" w:hAnsi="Arial" w:cs="Arial"/>
          <w:color w:val="auto"/>
          <w:sz w:val="22"/>
          <w:szCs w:val="22"/>
          <w:lang w:eastAsia="en-US"/>
        </w:rPr>
        <w:t xml:space="preserve">Εάν το παραδοτέο αναφέρεται σε υπηρεσίες, η ΕΠΠΕ διενεργεί έλεγχο προκειμένου να διασφαλίσει την ολοκληρωμένη παράδοση και την εύρυθμη λειτουργία της παραδοτέας υπηρεσίας. </w:t>
      </w:r>
    </w:p>
    <w:p w:rsidR="0069781E" w:rsidRPr="00F430E7" w:rsidRDefault="0069781E" w:rsidP="0069781E">
      <w:pPr>
        <w:pStyle w:val="Default"/>
        <w:rPr>
          <w:rFonts w:ascii="Arial" w:hAnsi="Arial" w:cs="Arial"/>
          <w:color w:val="auto"/>
          <w:sz w:val="22"/>
          <w:szCs w:val="22"/>
          <w:lang w:eastAsia="en-US"/>
        </w:rPr>
      </w:pPr>
    </w:p>
    <w:p w:rsidR="0069781E" w:rsidRPr="00F430E7" w:rsidRDefault="0069781E" w:rsidP="0069781E">
      <w:pPr>
        <w:pStyle w:val="Default"/>
        <w:rPr>
          <w:rFonts w:ascii="Arial" w:hAnsi="Arial" w:cs="Arial"/>
          <w:color w:val="auto"/>
          <w:sz w:val="22"/>
          <w:szCs w:val="22"/>
          <w:lang w:eastAsia="en-US"/>
        </w:rPr>
      </w:pPr>
      <w:r w:rsidRPr="00F430E7">
        <w:rPr>
          <w:rFonts w:ascii="Arial" w:hAnsi="Arial" w:cs="Arial"/>
          <w:color w:val="auto"/>
          <w:sz w:val="22"/>
          <w:szCs w:val="22"/>
          <w:lang w:eastAsia="en-US"/>
        </w:rPr>
        <w:t xml:space="preserve">Η ΕΠΠΕ διατηρεί το δικαίωμα να ζητήσει και όποιο κατά περίπτωση πρόσθετο στοιχείο πιστοποιεί την ορθή παροχή των παρεχόμενων υπηρεσιών. </w:t>
      </w:r>
    </w:p>
    <w:p w:rsidR="0069781E" w:rsidRPr="0069781E" w:rsidRDefault="0069781E" w:rsidP="0069781E">
      <w:pPr>
        <w:spacing w:after="240"/>
        <w:jc w:val="both"/>
        <w:rPr>
          <w:rFonts w:ascii="Tahoma" w:hAnsi="Tahoma" w:cs="Tahoma"/>
          <w:sz w:val="22"/>
          <w:szCs w:val="22"/>
        </w:rPr>
      </w:pPr>
      <w:r w:rsidRPr="00F430E7">
        <w:rPr>
          <w:rFonts w:ascii="Arial" w:hAnsi="Arial" w:cs="Arial"/>
          <w:sz w:val="22"/>
          <w:szCs w:val="22"/>
        </w:rPr>
        <w:t xml:space="preserve">Η Οριστική Παραλαβή του έργου ολοκληρώνεται με την Οριστική Παραλαβή των παραδοτέων του </w:t>
      </w:r>
      <w:r w:rsidRPr="0069781E">
        <w:rPr>
          <w:rFonts w:ascii="Tahoma" w:hAnsi="Tahoma" w:cs="Tahoma"/>
          <w:sz w:val="22"/>
          <w:szCs w:val="22"/>
        </w:rPr>
        <w:t xml:space="preserve">έργου. </w:t>
      </w:r>
    </w:p>
    <w:p w:rsidR="0069781E" w:rsidRPr="0069781E" w:rsidRDefault="0069781E" w:rsidP="0069781E">
      <w:pPr>
        <w:spacing w:after="240"/>
        <w:jc w:val="both"/>
        <w:rPr>
          <w:rFonts w:ascii="Tahoma" w:hAnsi="Tahoma" w:cs="Tahoma"/>
          <w:sz w:val="22"/>
          <w:szCs w:val="22"/>
        </w:rPr>
      </w:pPr>
      <w:r w:rsidRPr="0069781E">
        <w:rPr>
          <w:rFonts w:ascii="Tahoma" w:hAnsi="Tahoma" w:cs="Tahoma"/>
          <w:sz w:val="22"/>
          <w:szCs w:val="22"/>
        </w:rPr>
        <w:t xml:space="preserve">Τα ελάχιστα κριτήρια αξιολόγησης ποιότητας που θα πρέπει να ικανοποιούν τα παραδοτέα είναι: </w:t>
      </w:r>
    </w:p>
    <w:p w:rsidR="0069781E" w:rsidRPr="0069781E" w:rsidRDefault="0069781E" w:rsidP="00971D4D">
      <w:pPr>
        <w:pStyle w:val="Default"/>
        <w:numPr>
          <w:ilvl w:val="0"/>
          <w:numId w:val="51"/>
        </w:numPr>
        <w:spacing w:after="21"/>
        <w:rPr>
          <w:rFonts w:ascii="Tahoma" w:hAnsi="Tahoma" w:cs="Tahoma"/>
          <w:color w:val="auto"/>
          <w:sz w:val="22"/>
          <w:szCs w:val="22"/>
        </w:rPr>
      </w:pPr>
      <w:r w:rsidRPr="0069781E">
        <w:rPr>
          <w:rFonts w:ascii="Tahoma" w:hAnsi="Tahoma" w:cs="Tahoma"/>
          <w:color w:val="auto"/>
          <w:sz w:val="22"/>
          <w:szCs w:val="22"/>
        </w:rPr>
        <w:t>Πληρότητα: Το Παραδοτέο πρέπει να καλύπτει όλες τις πτυχές του σκοπού για τον οποίο έχει συνταχθεί / δημιουργηθεί / προσφερθεί και ειδικότερα να ανταποκρίνεται σ</w:t>
      </w:r>
      <w:r w:rsidR="00A04473">
        <w:rPr>
          <w:rFonts w:ascii="Tahoma" w:hAnsi="Tahoma" w:cs="Tahoma"/>
          <w:color w:val="auto"/>
          <w:sz w:val="22"/>
          <w:szCs w:val="22"/>
        </w:rPr>
        <w:t>τι</w:t>
      </w:r>
      <w:r w:rsidRPr="0069781E">
        <w:rPr>
          <w:rFonts w:ascii="Tahoma" w:hAnsi="Tahoma" w:cs="Tahoma"/>
          <w:color w:val="auto"/>
          <w:sz w:val="22"/>
          <w:szCs w:val="22"/>
        </w:rPr>
        <w:t xml:space="preserve">ς απαιτήσεις που ορίζονται για αυτό από τις συμβατικές υποχρεώσεις του Αναδόχου. </w:t>
      </w:r>
    </w:p>
    <w:p w:rsidR="0069781E" w:rsidRPr="0069781E" w:rsidRDefault="0069781E" w:rsidP="00971D4D">
      <w:pPr>
        <w:pStyle w:val="Default"/>
        <w:numPr>
          <w:ilvl w:val="0"/>
          <w:numId w:val="51"/>
        </w:numPr>
        <w:spacing w:after="21"/>
        <w:rPr>
          <w:rFonts w:ascii="Tahoma" w:hAnsi="Tahoma" w:cs="Tahoma"/>
          <w:color w:val="auto"/>
          <w:sz w:val="22"/>
          <w:szCs w:val="22"/>
        </w:rPr>
      </w:pPr>
      <w:r w:rsidRPr="0069781E">
        <w:rPr>
          <w:rFonts w:ascii="Tahoma" w:hAnsi="Tahoma" w:cs="Tahoma"/>
          <w:color w:val="auto"/>
          <w:sz w:val="22"/>
          <w:szCs w:val="22"/>
        </w:rPr>
        <w:t xml:space="preserve">Τεκμηρίωση: Το παραδοτέο πρέπει να είναι αξιόπιστο και να ανταποκρίνεται στην πραγματικότητα. Πρέπει να στηρίζεται σε τεκμηριωμένα στοιχεία, να ακολουθεί ρεαλιστική προσέγγιση και να εξηγείται με σαφήνεια. </w:t>
      </w:r>
    </w:p>
    <w:p w:rsidR="0069781E" w:rsidRPr="0069781E" w:rsidRDefault="0069781E" w:rsidP="00971D4D">
      <w:pPr>
        <w:pStyle w:val="Default"/>
        <w:numPr>
          <w:ilvl w:val="0"/>
          <w:numId w:val="51"/>
        </w:numPr>
        <w:spacing w:after="21"/>
        <w:rPr>
          <w:rFonts w:ascii="Tahoma" w:hAnsi="Tahoma" w:cs="Tahoma"/>
          <w:color w:val="auto"/>
          <w:sz w:val="22"/>
          <w:szCs w:val="22"/>
        </w:rPr>
      </w:pPr>
      <w:r w:rsidRPr="0069781E">
        <w:rPr>
          <w:rFonts w:ascii="Tahoma" w:hAnsi="Tahoma" w:cs="Tahoma"/>
          <w:color w:val="auto"/>
          <w:sz w:val="22"/>
          <w:szCs w:val="22"/>
        </w:rPr>
        <w:t xml:space="preserve">Σχετικότητα: το Παραδοτέο πρέπει να ανταποκρίνεται στον σκοπό για τον οποίο έχει συνταχθεί και στις ανάγκες του Έργου. Πρέπει να είναι συμβατό και συναφές με τα υπόλοιπα Παραδοτέα του Έργου, αν και εφόσον απαιτείται από την διάρθρωση του έργου. </w:t>
      </w:r>
    </w:p>
    <w:p w:rsidR="0069781E" w:rsidRPr="0069781E" w:rsidRDefault="0069781E" w:rsidP="00971D4D">
      <w:pPr>
        <w:pStyle w:val="Default"/>
        <w:numPr>
          <w:ilvl w:val="0"/>
          <w:numId w:val="51"/>
        </w:numPr>
        <w:spacing w:after="21"/>
        <w:rPr>
          <w:rFonts w:ascii="Tahoma" w:hAnsi="Tahoma" w:cs="Tahoma"/>
          <w:color w:val="auto"/>
          <w:sz w:val="22"/>
          <w:szCs w:val="22"/>
        </w:rPr>
      </w:pPr>
      <w:r w:rsidRPr="0069781E">
        <w:rPr>
          <w:rFonts w:ascii="Tahoma" w:hAnsi="Tahoma" w:cs="Tahoma"/>
          <w:color w:val="auto"/>
          <w:sz w:val="22"/>
          <w:szCs w:val="22"/>
        </w:rPr>
        <w:t xml:space="preserve">Εμβάθυνση: το Παραδοτέο πρέπει να περιέχει πληροφορίες σε βάθος ανάλογο με το σκοπό του. </w:t>
      </w:r>
    </w:p>
    <w:p w:rsidR="0069781E" w:rsidRPr="0069781E" w:rsidRDefault="0069781E" w:rsidP="00971D4D">
      <w:pPr>
        <w:pStyle w:val="Default"/>
        <w:numPr>
          <w:ilvl w:val="0"/>
          <w:numId w:val="51"/>
        </w:numPr>
        <w:rPr>
          <w:rFonts w:ascii="Tahoma" w:hAnsi="Tahoma" w:cs="Tahoma"/>
          <w:color w:val="auto"/>
          <w:sz w:val="22"/>
          <w:szCs w:val="22"/>
        </w:rPr>
      </w:pPr>
      <w:r w:rsidRPr="0069781E">
        <w:rPr>
          <w:rFonts w:ascii="Tahoma" w:hAnsi="Tahoma" w:cs="Tahoma"/>
          <w:color w:val="auto"/>
          <w:sz w:val="22"/>
          <w:szCs w:val="22"/>
        </w:rPr>
        <w:t xml:space="preserve">Συνέπεια ως προς τον σχεδιασμό: το Παραδοτέο πρέπει να ολοκληρώνεται με βάση τον σχεδιασμό (χρόνου, πόρων, ποιότητας). </w:t>
      </w:r>
    </w:p>
    <w:p w:rsidR="0069781E" w:rsidRDefault="0069781E" w:rsidP="0069781E">
      <w:pPr>
        <w:jc w:val="both"/>
        <w:rPr>
          <w:rFonts w:ascii="Arial" w:eastAsia="Arial Unicode MS" w:hAnsi="Arial" w:cs="Arial"/>
          <w:b/>
          <w:bCs/>
          <w:sz w:val="22"/>
          <w:szCs w:val="22"/>
        </w:rPr>
      </w:pPr>
    </w:p>
    <w:p w:rsidR="00B53196" w:rsidRPr="00740AAC" w:rsidRDefault="005D55B8" w:rsidP="00641A85">
      <w:pPr>
        <w:pStyle w:val="af8"/>
        <w:numPr>
          <w:ilvl w:val="0"/>
          <w:numId w:val="0"/>
        </w:numPr>
        <w:rPr>
          <w:rFonts w:ascii="Tahoma" w:hAnsi="Tahoma" w:cs="Tahoma"/>
          <w:sz w:val="22"/>
          <w:szCs w:val="22"/>
        </w:rPr>
      </w:pPr>
      <w:bookmarkStart w:id="408" w:name="_Toc502066757"/>
      <w:r w:rsidRPr="00740AAC">
        <w:rPr>
          <w:rFonts w:ascii="Tahoma" w:hAnsi="Tahoma" w:cs="Tahoma"/>
          <w:sz w:val="22"/>
          <w:szCs w:val="22"/>
        </w:rPr>
        <w:t xml:space="preserve">ΜΕΡΟΣ </w:t>
      </w:r>
      <w:r w:rsidR="00DE424C" w:rsidRPr="00740AAC">
        <w:rPr>
          <w:rFonts w:ascii="Tahoma" w:hAnsi="Tahoma" w:cs="Tahoma"/>
          <w:sz w:val="22"/>
          <w:szCs w:val="22"/>
        </w:rPr>
        <w:t xml:space="preserve"> </w:t>
      </w:r>
      <w:r w:rsidR="00DE424C" w:rsidRPr="00740AAC">
        <w:rPr>
          <w:rFonts w:ascii="Tahoma" w:hAnsi="Tahoma" w:cs="Tahoma"/>
          <w:sz w:val="22"/>
          <w:szCs w:val="22"/>
          <w:lang w:val="en-US"/>
        </w:rPr>
        <w:t>B</w:t>
      </w:r>
      <w:r w:rsidR="00DE424C" w:rsidRPr="00740AAC">
        <w:rPr>
          <w:rFonts w:ascii="Tahoma" w:hAnsi="Tahoma" w:cs="Tahoma"/>
          <w:sz w:val="22"/>
          <w:szCs w:val="22"/>
        </w:rPr>
        <w:t xml:space="preserve">: </w:t>
      </w:r>
      <w:r w:rsidR="00B53196" w:rsidRPr="00740AAC">
        <w:rPr>
          <w:rFonts w:ascii="Tahoma" w:hAnsi="Tahoma" w:cs="Tahoma"/>
          <w:sz w:val="22"/>
          <w:szCs w:val="22"/>
        </w:rPr>
        <w:t>ΑΝΤΙΚΕΙΜΕΝΟ –ΔΙΑΡΚΕΙΑ-ΠΡΟΫΠΟΛΟΓΙΣΜΟΣ</w:t>
      </w:r>
      <w:bookmarkEnd w:id="408"/>
    </w:p>
    <w:p w:rsidR="006D305E" w:rsidRPr="00740AAC" w:rsidRDefault="006D305E" w:rsidP="00C1780A">
      <w:pPr>
        <w:jc w:val="both"/>
        <w:rPr>
          <w:rFonts w:ascii="Tahoma" w:eastAsia="Arial Unicode MS" w:hAnsi="Tahoma" w:cs="Tahoma"/>
          <w:sz w:val="22"/>
          <w:szCs w:val="22"/>
        </w:rPr>
      </w:pPr>
    </w:p>
    <w:p w:rsidR="00B91EBD" w:rsidRPr="00740AAC" w:rsidRDefault="00B91EBD" w:rsidP="00000959">
      <w:pPr>
        <w:pStyle w:val="3"/>
      </w:pPr>
      <w:bookmarkStart w:id="409" w:name="_Toc419707708"/>
      <w:bookmarkStart w:id="410" w:name="_Toc502066758"/>
      <w:bookmarkStart w:id="411" w:name="_Toc511031123"/>
      <w:bookmarkStart w:id="412" w:name="_Toc513615836"/>
      <w:bookmarkStart w:id="413" w:name="_Toc5445945"/>
      <w:bookmarkStart w:id="414" w:name="_Toc7935592"/>
      <w:bookmarkStart w:id="415" w:name="_Toc8643970"/>
      <w:bookmarkStart w:id="416" w:name="_Toc9048137"/>
      <w:bookmarkStart w:id="417" w:name="_Toc9048801"/>
      <w:bookmarkStart w:id="418" w:name="_Toc9048928"/>
      <w:bookmarkStart w:id="419" w:name="_Toc9049495"/>
      <w:bookmarkStart w:id="420" w:name="_Toc9050767"/>
      <w:bookmarkStart w:id="421" w:name="_Toc16061684"/>
      <w:bookmarkStart w:id="422" w:name="_Toc25743291"/>
      <w:bookmarkStart w:id="423" w:name="_Toc43634763"/>
      <w:bookmarkStart w:id="424" w:name="_Toc44821143"/>
      <w:bookmarkStart w:id="425" w:name="_Toc48552935"/>
      <w:bookmarkStart w:id="426" w:name="_Toc49074381"/>
      <w:bookmarkStart w:id="427" w:name="_Toc62559041"/>
      <w:bookmarkStart w:id="428" w:name="_Toc408474615"/>
      <w:r w:rsidRPr="00740AAC">
        <w:t>Β.1. ΑΝΤΙΚΕΙΜΕΝΟ ΕΡΓΟΥ:</w:t>
      </w:r>
      <w:bookmarkEnd w:id="409"/>
      <w:bookmarkEnd w:id="410"/>
      <w:r w:rsidRPr="00740AAC">
        <w:t xml:space="preserve"> </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B91EBD" w:rsidRPr="00740AAC" w:rsidRDefault="00B91EBD" w:rsidP="00B91EBD">
      <w:pPr>
        <w:jc w:val="both"/>
        <w:rPr>
          <w:rFonts w:ascii="Tahoma" w:eastAsia="Arial Unicode MS" w:hAnsi="Tahoma" w:cs="Tahoma"/>
          <w:sz w:val="22"/>
          <w:szCs w:val="22"/>
        </w:rPr>
      </w:pPr>
      <w:r w:rsidRPr="00740AAC">
        <w:rPr>
          <w:rFonts w:ascii="Tahoma" w:eastAsia="Arial Unicode MS" w:hAnsi="Tahoma" w:cs="Tahoma"/>
          <w:sz w:val="22"/>
          <w:szCs w:val="22"/>
        </w:rPr>
        <w:t>Αντικείμενο του Διαγωνισμού είναι η επιλογή Αναδόχου για το Έργο, όπως αυτό περιγράφεται στο Α ΜΕΡΟΣ της παρούσας.</w:t>
      </w:r>
    </w:p>
    <w:p w:rsidR="00B91EBD" w:rsidRPr="00740AAC" w:rsidRDefault="00B91EBD" w:rsidP="00B91EBD">
      <w:pPr>
        <w:jc w:val="both"/>
        <w:rPr>
          <w:rFonts w:ascii="Tahoma" w:eastAsia="Arial Unicode MS" w:hAnsi="Tahoma" w:cs="Tahoma"/>
          <w:sz w:val="22"/>
          <w:szCs w:val="22"/>
        </w:rPr>
      </w:pPr>
    </w:p>
    <w:p w:rsidR="00B91EBD" w:rsidRPr="00740AAC" w:rsidRDefault="00B91EBD" w:rsidP="00B91EBD">
      <w:pPr>
        <w:jc w:val="both"/>
        <w:rPr>
          <w:rFonts w:ascii="Tahoma" w:eastAsia="Arial Unicode MS" w:hAnsi="Tahoma" w:cs="Tahoma"/>
          <w:sz w:val="22"/>
          <w:szCs w:val="22"/>
        </w:rPr>
      </w:pPr>
      <w:r w:rsidRPr="00740AAC">
        <w:rPr>
          <w:rFonts w:ascii="Tahoma" w:eastAsia="Arial Unicode MS" w:hAnsi="Tahoma" w:cs="Tahoma"/>
          <w:sz w:val="22"/>
          <w:szCs w:val="22"/>
        </w:rPr>
        <w:t>Γίνονται δεκτές προσφορές για το σύνολο των ζητουμένων. Δεν γίνονται δεκτές και απορρίπτονται ως απαράδεκτες προσφορές που υποβάλλονται για μέρος του Έργου.</w:t>
      </w:r>
    </w:p>
    <w:p w:rsidR="00B91EBD" w:rsidRPr="00740AAC" w:rsidRDefault="00B91EBD" w:rsidP="00000959">
      <w:pPr>
        <w:pStyle w:val="3"/>
      </w:pPr>
      <w:bookmarkStart w:id="429" w:name="_Toc419707709"/>
      <w:bookmarkStart w:id="430" w:name="_Toc502066759"/>
      <w:bookmarkStart w:id="431" w:name="_Toc5445946"/>
      <w:bookmarkStart w:id="432" w:name="_Toc7935593"/>
      <w:bookmarkStart w:id="433" w:name="_Toc8643971"/>
      <w:bookmarkStart w:id="434" w:name="_Toc9048138"/>
      <w:bookmarkStart w:id="435" w:name="_Toc9048802"/>
      <w:bookmarkStart w:id="436" w:name="_Toc9048929"/>
      <w:bookmarkStart w:id="437" w:name="_Toc9049496"/>
      <w:bookmarkStart w:id="438" w:name="_Toc9050768"/>
      <w:bookmarkStart w:id="439" w:name="_Toc16061685"/>
      <w:bookmarkStart w:id="440" w:name="_Toc25743292"/>
      <w:bookmarkStart w:id="441" w:name="_Toc43634764"/>
      <w:bookmarkStart w:id="442" w:name="_Toc44821144"/>
      <w:bookmarkStart w:id="443" w:name="_Toc48552936"/>
      <w:bookmarkStart w:id="444" w:name="_Toc49074382"/>
      <w:bookmarkStart w:id="445" w:name="_Toc62559042"/>
      <w:bookmarkStart w:id="446" w:name="_Ref62884597"/>
      <w:bookmarkStart w:id="447" w:name="_Ref62884600"/>
      <w:bookmarkStart w:id="448" w:name="_Toc408474616"/>
      <w:r w:rsidRPr="00740AAC">
        <w:t>Β.2. ΔΙΑΡΚΕΙΑ:</w:t>
      </w:r>
      <w:bookmarkEnd w:id="429"/>
      <w:bookmarkEnd w:id="430"/>
    </w:p>
    <w:p w:rsidR="00CE36D3" w:rsidRPr="000D4684" w:rsidRDefault="00CE36D3" w:rsidP="00CE36D3">
      <w:pPr>
        <w:jc w:val="both"/>
        <w:rPr>
          <w:rFonts w:ascii="Tahoma" w:eastAsia="Arial Unicode MS" w:hAnsi="Tahoma" w:cs="Tahoma"/>
          <w:sz w:val="22"/>
          <w:szCs w:val="22"/>
        </w:rPr>
      </w:pPr>
      <w:bookmarkStart w:id="449" w:name="_Toc419707710"/>
      <w:r w:rsidRPr="00CE36D3">
        <w:rPr>
          <w:rFonts w:ascii="Tahoma" w:eastAsia="Arial Unicode MS" w:hAnsi="Tahoma" w:cs="Tahoma"/>
          <w:sz w:val="22"/>
          <w:szCs w:val="22"/>
        </w:rPr>
        <w:t xml:space="preserve">Η διάρκεια των υπηρεσιών θα είναι για διάστημα 24 μηνών αρχής γενομένης, από την ημερομηνία </w:t>
      </w:r>
      <w:r>
        <w:rPr>
          <w:rFonts w:ascii="Tahoma" w:eastAsia="Arial Unicode MS" w:hAnsi="Tahoma" w:cs="Tahoma"/>
          <w:sz w:val="22"/>
          <w:szCs w:val="22"/>
        </w:rPr>
        <w:t>υπογραφής της σύμβασης</w:t>
      </w:r>
      <w:r w:rsidRPr="00CE36D3">
        <w:rPr>
          <w:rFonts w:ascii="Tahoma" w:eastAsia="Arial Unicode MS" w:hAnsi="Tahoma" w:cs="Tahoma"/>
          <w:sz w:val="22"/>
          <w:szCs w:val="22"/>
        </w:rPr>
        <w:t>, η οποία θα πραγματοποιηθεί μετά την ολοκλήρωση του προσυμβατικού ελέγχου από το Ελεγκτικό Συνέδριο, ή μέχρι ανάλωσης του προϋπολογισμού του έργου με βάση τις ανάγκες και τις απαιτήσεις του έργου όπως αυτές θα διαμορφωθούν</w:t>
      </w:r>
      <w:r w:rsidR="00000959" w:rsidRPr="000D4684">
        <w:rPr>
          <w:rFonts w:ascii="Tahoma" w:eastAsia="Arial Unicode MS" w:hAnsi="Tahoma" w:cs="Tahoma"/>
          <w:sz w:val="22"/>
          <w:szCs w:val="22"/>
        </w:rPr>
        <w:t>, με δικαίωμα επέκτασης της διάρκειας στην περίπτωση μη ανάλωσης του ποσού για έως έξι μήνες πέραν των εικοσιτεσσάρων μηνών</w:t>
      </w:r>
      <w:r w:rsidRPr="000D4684">
        <w:rPr>
          <w:rFonts w:ascii="Tahoma" w:eastAsia="Arial Unicode MS" w:hAnsi="Tahoma" w:cs="Tahoma"/>
          <w:sz w:val="22"/>
          <w:szCs w:val="22"/>
        </w:rPr>
        <w:t>.</w:t>
      </w:r>
    </w:p>
    <w:p w:rsidR="00B91EBD" w:rsidRPr="00000959" w:rsidRDefault="00B91EBD" w:rsidP="00000959">
      <w:pPr>
        <w:pStyle w:val="3"/>
      </w:pPr>
      <w:bookmarkStart w:id="450" w:name="_Toc502066760"/>
      <w:r w:rsidRPr="00000959">
        <w:t>Β.3. ΠΡΟΫΠΟΛΟΓΙΣΜΟΣ:</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CE36D3" w:rsidRPr="00297B19" w:rsidRDefault="00CE36D3" w:rsidP="00CE36D3">
      <w:pPr>
        <w:jc w:val="both"/>
        <w:rPr>
          <w:rFonts w:ascii="Tahoma" w:eastAsia="Arial Unicode MS" w:hAnsi="Tahoma" w:cs="Tahoma"/>
          <w:sz w:val="22"/>
          <w:szCs w:val="22"/>
        </w:rPr>
      </w:pPr>
      <w:r w:rsidRPr="00000959">
        <w:rPr>
          <w:rFonts w:ascii="Tahoma" w:eastAsia="Arial Unicode MS" w:hAnsi="Tahoma" w:cs="Tahoma"/>
          <w:sz w:val="22"/>
          <w:szCs w:val="22"/>
        </w:rPr>
        <w:t xml:space="preserve">Ο προϋπολογισμός του Έργου θα ανέρχεται στο ποσό </w:t>
      </w:r>
      <w:r w:rsidRPr="00297B19">
        <w:rPr>
          <w:rFonts w:ascii="Tahoma" w:eastAsia="Arial Unicode MS" w:hAnsi="Tahoma" w:cs="Tahoma"/>
          <w:sz w:val="22"/>
          <w:szCs w:val="22"/>
        </w:rPr>
        <w:t>των τ</w:t>
      </w:r>
      <w:r w:rsidR="00720E86" w:rsidRPr="00297B19">
        <w:rPr>
          <w:rFonts w:ascii="Tahoma" w:eastAsia="Arial Unicode MS" w:hAnsi="Tahoma" w:cs="Tahoma"/>
          <w:sz w:val="22"/>
          <w:szCs w:val="22"/>
        </w:rPr>
        <w:t>εσσάρων</w:t>
      </w:r>
      <w:r w:rsidRPr="00297B19">
        <w:rPr>
          <w:rFonts w:ascii="Tahoma" w:eastAsia="Arial Unicode MS" w:hAnsi="Tahoma" w:cs="Tahoma"/>
          <w:sz w:val="22"/>
          <w:szCs w:val="22"/>
        </w:rPr>
        <w:t xml:space="preserve"> εκατομμυρίων </w:t>
      </w:r>
      <w:r w:rsidR="00720E86" w:rsidRPr="00297B19">
        <w:rPr>
          <w:rFonts w:ascii="Tahoma" w:eastAsia="Arial Unicode MS" w:hAnsi="Tahoma" w:cs="Tahoma"/>
          <w:sz w:val="22"/>
          <w:szCs w:val="22"/>
        </w:rPr>
        <w:t>οκτακ</w:t>
      </w:r>
      <w:r w:rsidRPr="00297B19">
        <w:rPr>
          <w:rFonts w:ascii="Tahoma" w:eastAsia="Arial Unicode MS" w:hAnsi="Tahoma" w:cs="Tahoma"/>
          <w:sz w:val="22"/>
          <w:szCs w:val="22"/>
        </w:rPr>
        <w:t>οσίων χιλιάδων ευρώ  (</w:t>
      </w:r>
      <w:r w:rsidR="00720E86" w:rsidRPr="00297B19">
        <w:rPr>
          <w:rFonts w:ascii="Tahoma" w:eastAsia="Arial Unicode MS" w:hAnsi="Tahoma" w:cs="Tahoma"/>
          <w:sz w:val="22"/>
          <w:szCs w:val="22"/>
        </w:rPr>
        <w:t>4</w:t>
      </w:r>
      <w:r w:rsidRPr="00297B19">
        <w:rPr>
          <w:rFonts w:ascii="Tahoma" w:eastAsia="Arial Unicode MS" w:hAnsi="Tahoma" w:cs="Tahoma"/>
          <w:sz w:val="22"/>
          <w:szCs w:val="22"/>
        </w:rPr>
        <w:t>.</w:t>
      </w:r>
      <w:r w:rsidR="00720E86" w:rsidRPr="00297B19">
        <w:rPr>
          <w:rFonts w:ascii="Tahoma" w:eastAsia="Arial Unicode MS" w:hAnsi="Tahoma" w:cs="Tahoma"/>
          <w:sz w:val="22"/>
          <w:szCs w:val="22"/>
        </w:rPr>
        <w:t>8</w:t>
      </w:r>
      <w:r w:rsidRPr="00297B19">
        <w:rPr>
          <w:rFonts w:ascii="Tahoma" w:eastAsia="Arial Unicode MS" w:hAnsi="Tahoma" w:cs="Tahoma"/>
          <w:sz w:val="22"/>
          <w:szCs w:val="22"/>
        </w:rPr>
        <w:t>00.000,00€) συμπεριλαμβανομένου ΦΠΑ 24%</w:t>
      </w:r>
      <w:r w:rsidR="00720E86" w:rsidRPr="00297B19">
        <w:rPr>
          <w:rFonts w:ascii="Tahoma" w:eastAsia="Arial Unicode MS" w:hAnsi="Tahoma" w:cs="Tahoma"/>
          <w:sz w:val="22"/>
          <w:szCs w:val="22"/>
        </w:rPr>
        <w:t xml:space="preserve"> </w:t>
      </w:r>
      <w:r w:rsidRPr="00297B19">
        <w:rPr>
          <w:rFonts w:ascii="Tahoma" w:eastAsia="Arial Unicode MS" w:hAnsi="Tahoma" w:cs="Tahoma"/>
          <w:sz w:val="22"/>
          <w:szCs w:val="22"/>
        </w:rPr>
        <w:t>(προϋπολογισμός χωρίς ΦΠΑ: €</w:t>
      </w:r>
      <w:r w:rsidRPr="00297B19">
        <w:rPr>
          <w:rFonts w:ascii="Tahoma" w:eastAsia="Arial Unicode MS" w:hAnsi="Tahoma" w:cs="Tahoma"/>
          <w:sz w:val="22"/>
        </w:rPr>
        <w:t>3.</w:t>
      </w:r>
      <w:r w:rsidR="00720E86" w:rsidRPr="00297B19">
        <w:rPr>
          <w:rFonts w:ascii="Tahoma" w:eastAsia="Arial Unicode MS" w:hAnsi="Tahoma" w:cs="Tahoma"/>
          <w:sz w:val="22"/>
        </w:rPr>
        <w:t>870</w:t>
      </w:r>
      <w:r w:rsidRPr="00297B19">
        <w:rPr>
          <w:rFonts w:ascii="Tahoma" w:eastAsia="Arial Unicode MS" w:hAnsi="Tahoma" w:cs="Tahoma"/>
          <w:sz w:val="22"/>
        </w:rPr>
        <w:t>.</w:t>
      </w:r>
      <w:r w:rsidR="00720E86" w:rsidRPr="00297B19">
        <w:rPr>
          <w:rFonts w:ascii="Tahoma" w:eastAsia="Arial Unicode MS" w:hAnsi="Tahoma" w:cs="Tahoma"/>
          <w:sz w:val="22"/>
        </w:rPr>
        <w:t>967</w:t>
      </w:r>
      <w:r w:rsidRPr="00297B19">
        <w:rPr>
          <w:rFonts w:ascii="Tahoma" w:eastAsia="Arial Unicode MS" w:hAnsi="Tahoma" w:cs="Tahoma"/>
          <w:sz w:val="22"/>
        </w:rPr>
        <w:t>,</w:t>
      </w:r>
      <w:r w:rsidR="00720E86" w:rsidRPr="00297B19">
        <w:rPr>
          <w:rFonts w:ascii="Tahoma" w:eastAsia="Arial Unicode MS" w:hAnsi="Tahoma" w:cs="Tahoma"/>
          <w:sz w:val="22"/>
        </w:rPr>
        <w:t>74</w:t>
      </w:r>
      <w:r w:rsidRPr="00297B19">
        <w:rPr>
          <w:rFonts w:ascii="Tahoma" w:eastAsia="Arial Unicode MS" w:hAnsi="Tahoma" w:cs="Tahoma"/>
          <w:sz w:val="22"/>
          <w:szCs w:val="22"/>
        </w:rPr>
        <w:t>€).</w:t>
      </w:r>
    </w:p>
    <w:p w:rsidR="00CE36D3" w:rsidRPr="006C4F81" w:rsidRDefault="00CE36D3" w:rsidP="00CE36D3">
      <w:pPr>
        <w:jc w:val="both"/>
        <w:rPr>
          <w:rFonts w:ascii="Tahoma" w:eastAsia="Arial Unicode MS" w:hAnsi="Tahoma" w:cs="Tahoma"/>
          <w:b/>
          <w:bCs/>
          <w:color w:val="FF0000"/>
          <w:sz w:val="22"/>
          <w:szCs w:val="22"/>
        </w:rPr>
      </w:pPr>
    </w:p>
    <w:p w:rsidR="009D5337" w:rsidRPr="00000959" w:rsidRDefault="00CE36D3" w:rsidP="003F60F6">
      <w:pPr>
        <w:jc w:val="both"/>
        <w:rPr>
          <w:rFonts w:ascii="Tahoma" w:eastAsia="Arial Unicode MS" w:hAnsi="Tahoma" w:cs="Tahoma"/>
          <w:sz w:val="22"/>
          <w:szCs w:val="22"/>
        </w:rPr>
      </w:pPr>
      <w:r w:rsidRPr="00000959">
        <w:rPr>
          <w:rFonts w:ascii="Tahoma" w:eastAsia="Arial Unicode MS" w:hAnsi="Tahoma" w:cs="Tahoma"/>
          <w:sz w:val="22"/>
          <w:szCs w:val="22"/>
        </w:rPr>
        <w:t>Το Έργο βαρύνει τον Τακτικό Προϋπολογισμό του ΕΟΠΥΥ,</w:t>
      </w:r>
      <w:r w:rsidRPr="006C4F81">
        <w:rPr>
          <w:rFonts w:ascii="Tahoma" w:eastAsia="Arial Unicode MS" w:hAnsi="Tahoma" w:cs="Tahoma"/>
          <w:color w:val="FF0000"/>
          <w:sz w:val="22"/>
          <w:szCs w:val="22"/>
        </w:rPr>
        <w:t xml:space="preserve"> </w:t>
      </w:r>
      <w:r w:rsidR="00244406">
        <w:rPr>
          <w:rFonts w:ascii="Tahoma" w:eastAsia="Arial Unicode MS" w:hAnsi="Tahoma" w:cs="Tahoma"/>
          <w:sz w:val="22"/>
          <w:szCs w:val="22"/>
        </w:rPr>
        <w:t xml:space="preserve">στον ΚΑE 0439 </w:t>
      </w:r>
      <w:r w:rsidR="003F60F6" w:rsidRPr="00000959">
        <w:rPr>
          <w:rFonts w:ascii="Tahoma" w:eastAsia="Arial Unicode MS" w:hAnsi="Tahoma" w:cs="Tahoma"/>
          <w:sz w:val="22"/>
          <w:szCs w:val="22"/>
        </w:rPr>
        <w:t>των ετών 20</w:t>
      </w:r>
      <w:r w:rsidR="00000959" w:rsidRPr="00000959">
        <w:rPr>
          <w:rFonts w:ascii="Tahoma" w:eastAsia="Arial Unicode MS" w:hAnsi="Tahoma" w:cs="Tahoma"/>
          <w:sz w:val="22"/>
          <w:szCs w:val="22"/>
        </w:rPr>
        <w:t>20</w:t>
      </w:r>
      <w:r w:rsidR="003F60F6" w:rsidRPr="00000959">
        <w:rPr>
          <w:rFonts w:ascii="Tahoma" w:eastAsia="Arial Unicode MS" w:hAnsi="Tahoma" w:cs="Tahoma"/>
          <w:sz w:val="22"/>
          <w:szCs w:val="22"/>
        </w:rPr>
        <w:t>, 20</w:t>
      </w:r>
      <w:r w:rsidR="00000959" w:rsidRPr="00000959">
        <w:rPr>
          <w:rFonts w:ascii="Tahoma" w:eastAsia="Arial Unicode MS" w:hAnsi="Tahoma" w:cs="Tahoma"/>
          <w:sz w:val="22"/>
          <w:szCs w:val="22"/>
        </w:rPr>
        <w:t>21</w:t>
      </w:r>
      <w:r w:rsidR="003F60F6" w:rsidRPr="00000959">
        <w:rPr>
          <w:rFonts w:ascii="Tahoma" w:eastAsia="Arial Unicode MS" w:hAnsi="Tahoma" w:cs="Tahoma"/>
          <w:sz w:val="22"/>
          <w:szCs w:val="22"/>
        </w:rPr>
        <w:t>, και 20</w:t>
      </w:r>
      <w:r w:rsidR="00000959" w:rsidRPr="00000959">
        <w:rPr>
          <w:rFonts w:ascii="Tahoma" w:eastAsia="Arial Unicode MS" w:hAnsi="Tahoma" w:cs="Tahoma"/>
          <w:sz w:val="22"/>
          <w:szCs w:val="22"/>
        </w:rPr>
        <w:t>22</w:t>
      </w:r>
      <w:r w:rsidR="003F60F6" w:rsidRPr="00000959">
        <w:rPr>
          <w:rFonts w:ascii="Tahoma" w:eastAsia="Arial Unicode MS" w:hAnsi="Tahoma" w:cs="Tahoma"/>
          <w:sz w:val="22"/>
          <w:szCs w:val="22"/>
        </w:rPr>
        <w:t>.</w:t>
      </w:r>
    </w:p>
    <w:p w:rsidR="009D5337" w:rsidRPr="006C4F81" w:rsidRDefault="009D5337" w:rsidP="00C1780A">
      <w:pPr>
        <w:spacing w:line="276" w:lineRule="auto"/>
        <w:jc w:val="both"/>
        <w:rPr>
          <w:rFonts w:ascii="Tahoma" w:eastAsia="Arial Unicode MS" w:hAnsi="Tahoma" w:cs="Tahoma"/>
          <w:color w:val="FF0000"/>
          <w:sz w:val="22"/>
          <w:szCs w:val="22"/>
        </w:rPr>
      </w:pPr>
    </w:p>
    <w:p w:rsidR="00E7019F" w:rsidRDefault="00E7019F" w:rsidP="00C1780A">
      <w:pPr>
        <w:spacing w:line="276" w:lineRule="auto"/>
        <w:jc w:val="both"/>
        <w:rPr>
          <w:rFonts w:ascii="Tahoma" w:eastAsia="Arial Unicode MS" w:hAnsi="Tahoma" w:cs="Tahoma"/>
          <w:sz w:val="22"/>
          <w:szCs w:val="22"/>
        </w:rPr>
      </w:pPr>
    </w:p>
    <w:p w:rsidR="00FA035F" w:rsidRPr="00740AAC" w:rsidRDefault="00FA035F" w:rsidP="00FA035F">
      <w:pPr>
        <w:widowControl/>
        <w:autoSpaceDE w:val="0"/>
        <w:autoSpaceDN w:val="0"/>
        <w:adjustRightInd w:val="0"/>
        <w:ind w:left="360"/>
        <w:jc w:val="both"/>
        <w:rPr>
          <w:rFonts w:ascii="Tahoma" w:eastAsia="Arial Unicode MS" w:hAnsi="Tahoma" w:cs="Tahoma"/>
          <w:b/>
          <w:bCs/>
          <w:sz w:val="22"/>
          <w:szCs w:val="22"/>
        </w:rPr>
      </w:pPr>
      <w:r w:rsidRPr="00740AAC">
        <w:rPr>
          <w:rFonts w:ascii="Tahoma" w:eastAsia="Arial Unicode MS" w:hAnsi="Tahoma" w:cs="Tahoma"/>
          <w:b/>
          <w:bCs/>
          <w:sz w:val="22"/>
          <w:szCs w:val="22"/>
        </w:rPr>
        <w:t xml:space="preserve">ε. Ελάχιστες Προϋποθέσεις Συμμετοχής </w:t>
      </w:r>
    </w:p>
    <w:p w:rsidR="00FA035F" w:rsidRPr="00740AAC" w:rsidRDefault="00FA035F" w:rsidP="00FA035F">
      <w:pPr>
        <w:widowControl/>
        <w:autoSpaceDE w:val="0"/>
        <w:autoSpaceDN w:val="0"/>
        <w:adjustRightInd w:val="0"/>
        <w:ind w:left="360"/>
        <w:jc w:val="both"/>
        <w:rPr>
          <w:rFonts w:ascii="Tahoma" w:eastAsia="Arial Unicode MS" w:hAnsi="Tahoma" w:cs="Tahoma"/>
          <w:b/>
          <w:bCs/>
          <w:sz w:val="22"/>
          <w:szCs w:val="22"/>
        </w:rPr>
      </w:pPr>
    </w:p>
    <w:p w:rsidR="00AA5BF9" w:rsidRPr="00740AAC" w:rsidRDefault="00AA5BF9" w:rsidP="00AA5BF9">
      <w:pPr>
        <w:jc w:val="both"/>
        <w:rPr>
          <w:rFonts w:ascii="Tahoma" w:hAnsi="Tahoma" w:cs="Tahoma"/>
          <w:sz w:val="22"/>
          <w:szCs w:val="22"/>
        </w:rPr>
      </w:pPr>
      <w:r w:rsidRPr="00740AAC">
        <w:rPr>
          <w:rFonts w:ascii="Tahoma" w:hAnsi="Tahoma" w:cs="Tahoma"/>
          <w:sz w:val="22"/>
          <w:szCs w:val="22"/>
        </w:rPr>
        <w:t>Ο υποψήφιος Ανάδοχος θα πρέπει να πληροί και να τεκμηριώνει επαρκώς, με ποινή αποκλεισμού, τις παρακάτω ελάχιστες προϋποθέσεις συμμετοχής, στο Διαγωνισμό:</w:t>
      </w:r>
    </w:p>
    <w:p w:rsidR="00B91EBD" w:rsidRPr="00740AAC" w:rsidRDefault="00B91EBD" w:rsidP="00B91EBD">
      <w:pPr>
        <w:widowControl/>
        <w:spacing w:after="120"/>
        <w:jc w:val="both"/>
        <w:rPr>
          <w:rFonts w:ascii="Tahoma" w:hAnsi="Tahoma" w:cs="Tahoma"/>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94"/>
      </w:tblGrid>
      <w:tr w:rsidR="00B91EBD" w:rsidRPr="00740AAC" w:rsidTr="00903A3F">
        <w:tc>
          <w:tcPr>
            <w:tcW w:w="534" w:type="dxa"/>
            <w:shd w:val="clear" w:color="auto" w:fill="E6E6E6"/>
          </w:tcPr>
          <w:p w:rsidR="00B91EBD" w:rsidRPr="00740AAC" w:rsidRDefault="00B91EBD" w:rsidP="00903A3F">
            <w:pPr>
              <w:jc w:val="both"/>
              <w:rPr>
                <w:rFonts w:ascii="Tahoma" w:hAnsi="Tahoma" w:cs="Tahoma"/>
                <w:b/>
                <w:sz w:val="22"/>
                <w:szCs w:val="22"/>
              </w:rPr>
            </w:pPr>
            <w:r w:rsidRPr="00740AAC">
              <w:rPr>
                <w:rFonts w:ascii="Tahoma" w:hAnsi="Tahoma" w:cs="Tahoma"/>
                <w:b/>
                <w:sz w:val="22"/>
                <w:szCs w:val="22"/>
              </w:rPr>
              <w:t>1.</w:t>
            </w:r>
          </w:p>
        </w:tc>
        <w:tc>
          <w:tcPr>
            <w:tcW w:w="9294" w:type="dxa"/>
            <w:shd w:val="clear" w:color="auto" w:fill="E6E6E6"/>
          </w:tcPr>
          <w:p w:rsidR="00B91EBD" w:rsidRPr="00740AAC" w:rsidRDefault="00B91EBD" w:rsidP="00903A3F">
            <w:pPr>
              <w:ind w:left="113"/>
              <w:jc w:val="both"/>
              <w:rPr>
                <w:rFonts w:ascii="Tahoma" w:hAnsi="Tahoma" w:cs="Tahoma"/>
                <w:sz w:val="22"/>
                <w:szCs w:val="22"/>
              </w:rPr>
            </w:pPr>
            <w:r w:rsidRPr="00740AAC">
              <w:rPr>
                <w:rFonts w:ascii="Tahoma" w:hAnsi="Tahoma" w:cs="Tahoma"/>
                <w:sz w:val="22"/>
                <w:szCs w:val="22"/>
              </w:rPr>
              <w:t>Να διαθέτει την κατάλληλη οργάνωση, δομή και μέσα, ώστε να αντ</w:t>
            </w:r>
            <w:r w:rsidR="00A04473">
              <w:rPr>
                <w:rFonts w:ascii="Tahoma" w:hAnsi="Tahoma" w:cs="Tahoma"/>
                <w:sz w:val="22"/>
                <w:szCs w:val="22"/>
              </w:rPr>
              <w:t>α</w:t>
            </w:r>
            <w:r w:rsidRPr="00740AAC">
              <w:rPr>
                <w:rFonts w:ascii="Tahoma" w:hAnsi="Tahoma" w:cs="Tahoma"/>
                <w:sz w:val="22"/>
                <w:szCs w:val="22"/>
              </w:rPr>
              <w:t xml:space="preserve">πεξέλθει επιτυχώς στις απαιτήσεις του υπό ανάθεση Έργου. </w:t>
            </w:r>
          </w:p>
          <w:p w:rsidR="00B91EBD" w:rsidRPr="00740AAC" w:rsidRDefault="00B91EBD" w:rsidP="00903A3F">
            <w:pPr>
              <w:ind w:left="113"/>
              <w:jc w:val="both"/>
              <w:rPr>
                <w:rFonts w:ascii="Tahoma" w:hAnsi="Tahoma" w:cs="Tahoma"/>
                <w:sz w:val="22"/>
                <w:szCs w:val="22"/>
              </w:rPr>
            </w:pPr>
          </w:p>
          <w:p w:rsidR="00B91EBD" w:rsidRPr="00740AAC" w:rsidRDefault="00B91EBD" w:rsidP="009F68AA">
            <w:pPr>
              <w:ind w:left="113"/>
              <w:jc w:val="both"/>
              <w:rPr>
                <w:rFonts w:ascii="Tahoma" w:hAnsi="Tahoma" w:cs="Tahoma"/>
                <w:sz w:val="22"/>
                <w:szCs w:val="22"/>
              </w:rPr>
            </w:pPr>
            <w:r w:rsidRPr="00740AAC">
              <w:rPr>
                <w:rFonts w:ascii="Tahoma" w:hAnsi="Tahoma" w:cs="Tahoma"/>
                <w:sz w:val="22"/>
                <w:szCs w:val="22"/>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Συμμετοχής) τα</w:t>
            </w:r>
            <w:r w:rsidR="009F68AA">
              <w:rPr>
                <w:rFonts w:ascii="Tahoma" w:hAnsi="Tahoma" w:cs="Tahoma"/>
                <w:sz w:val="22"/>
                <w:szCs w:val="22"/>
              </w:rPr>
              <w:t xml:space="preserve"> ακόλουθα στοιχεία τεκμηρίωσης.</w:t>
            </w:r>
          </w:p>
        </w:tc>
      </w:tr>
      <w:tr w:rsidR="00B91EBD" w:rsidRPr="00740AAC" w:rsidTr="00903A3F">
        <w:tc>
          <w:tcPr>
            <w:tcW w:w="534" w:type="dxa"/>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1.1</w:t>
            </w:r>
          </w:p>
        </w:tc>
        <w:tc>
          <w:tcPr>
            <w:tcW w:w="9294" w:type="dxa"/>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Αναλυτική παρουσίαση των κάτωθι χαρακτηριστικών του υποψήφιου Αναδόχου:</w:t>
            </w:r>
          </w:p>
          <w:p w:rsidR="00B91EBD" w:rsidRPr="00740AAC" w:rsidRDefault="00B91EBD" w:rsidP="00971D4D">
            <w:pPr>
              <w:widowControl/>
              <w:numPr>
                <w:ilvl w:val="0"/>
                <w:numId w:val="14"/>
              </w:numPr>
              <w:spacing w:after="200" w:line="276" w:lineRule="auto"/>
              <w:ind w:left="470" w:hanging="357"/>
              <w:jc w:val="both"/>
              <w:rPr>
                <w:rFonts w:ascii="Tahoma" w:hAnsi="Tahoma" w:cs="Tahoma"/>
                <w:sz w:val="22"/>
                <w:szCs w:val="22"/>
              </w:rPr>
            </w:pPr>
            <w:r w:rsidRPr="00740AAC">
              <w:rPr>
                <w:rFonts w:ascii="Tahoma" w:hAnsi="Tahoma" w:cs="Tahoma"/>
                <w:sz w:val="22"/>
                <w:szCs w:val="22"/>
              </w:rPr>
              <w:t>επιχειρηματική δομή</w:t>
            </w:r>
          </w:p>
          <w:p w:rsidR="00B91EBD" w:rsidRPr="00740AAC" w:rsidRDefault="00B91EBD" w:rsidP="00971D4D">
            <w:pPr>
              <w:widowControl/>
              <w:numPr>
                <w:ilvl w:val="0"/>
                <w:numId w:val="14"/>
              </w:numPr>
              <w:spacing w:after="200" w:line="276" w:lineRule="auto"/>
              <w:ind w:left="470" w:hanging="357"/>
              <w:jc w:val="both"/>
              <w:rPr>
                <w:rFonts w:ascii="Tahoma" w:hAnsi="Tahoma" w:cs="Tahoma"/>
                <w:color w:val="000000"/>
                <w:sz w:val="22"/>
                <w:szCs w:val="22"/>
              </w:rPr>
            </w:pPr>
            <w:r w:rsidRPr="00740AAC">
              <w:rPr>
                <w:rFonts w:ascii="Tahoma" w:hAnsi="Tahoma" w:cs="Tahoma"/>
                <w:color w:val="000000"/>
                <w:sz w:val="22"/>
                <w:szCs w:val="22"/>
              </w:rPr>
              <w:t>τομείς δραστηριότητας</w:t>
            </w:r>
          </w:p>
          <w:p w:rsidR="00B91EBD" w:rsidRPr="00740AAC" w:rsidRDefault="00B91EBD" w:rsidP="00971D4D">
            <w:pPr>
              <w:widowControl/>
              <w:numPr>
                <w:ilvl w:val="0"/>
                <w:numId w:val="14"/>
              </w:numPr>
              <w:spacing w:after="200" w:line="276" w:lineRule="auto"/>
              <w:ind w:left="470" w:hanging="357"/>
              <w:jc w:val="both"/>
              <w:rPr>
                <w:rFonts w:ascii="Tahoma" w:hAnsi="Tahoma" w:cs="Tahoma"/>
                <w:b/>
                <w:sz w:val="22"/>
                <w:szCs w:val="22"/>
              </w:rPr>
            </w:pPr>
            <w:r w:rsidRPr="00740AAC">
              <w:rPr>
                <w:rFonts w:ascii="Tahoma" w:hAnsi="Tahoma" w:cs="Tahoma"/>
                <w:sz w:val="22"/>
                <w:szCs w:val="22"/>
              </w:rPr>
              <w:t>προϊόντα και υπηρεσίες.</w:t>
            </w:r>
          </w:p>
          <w:p w:rsidR="00B91EBD" w:rsidRPr="00740AAC" w:rsidRDefault="00B91EBD" w:rsidP="00903A3F">
            <w:pPr>
              <w:jc w:val="both"/>
              <w:rPr>
                <w:rFonts w:ascii="Tahoma" w:hAnsi="Tahoma" w:cs="Tahoma"/>
                <w:sz w:val="22"/>
                <w:szCs w:val="22"/>
              </w:rPr>
            </w:pPr>
            <w:r w:rsidRPr="00740AAC">
              <w:rPr>
                <w:rFonts w:ascii="Tahoma" w:hAnsi="Tahoma" w:cs="Tahoma"/>
                <w:sz w:val="22"/>
                <w:szCs w:val="22"/>
              </w:rPr>
              <w:t>με σαφή αναφορά στις οντότητες (π.χ. Τμήματα, Μονάδες, Υπηρεσίες) οι οποίες καλύπτουν την ανωτέρω Ελάχιστη Προϋπόθεση Συμμετοχής.</w:t>
            </w:r>
          </w:p>
        </w:tc>
      </w:tr>
      <w:tr w:rsidR="00B91EBD" w:rsidRPr="00740AAC" w:rsidTr="00903A3F">
        <w:tc>
          <w:tcPr>
            <w:tcW w:w="534" w:type="dxa"/>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1.2</w:t>
            </w:r>
          </w:p>
        </w:tc>
        <w:tc>
          <w:tcPr>
            <w:tcW w:w="9294" w:type="dxa"/>
          </w:tcPr>
          <w:p w:rsidR="0024551E" w:rsidRPr="0024551E" w:rsidRDefault="0024551E" w:rsidP="0024551E">
            <w:pPr>
              <w:jc w:val="both"/>
              <w:rPr>
                <w:rFonts w:ascii="Tahoma" w:hAnsi="Tahoma" w:cs="Tahoma"/>
                <w:sz w:val="22"/>
                <w:szCs w:val="22"/>
              </w:rPr>
            </w:pPr>
            <w:r w:rsidRPr="0024551E">
              <w:rPr>
                <w:rFonts w:ascii="Tahoma" w:hAnsi="Tahoma" w:cs="Tahoma"/>
                <w:sz w:val="22"/>
                <w:szCs w:val="22"/>
              </w:rPr>
              <w:t xml:space="preserve">Περιγραφή των διοικητικών και οργανωτικών μέτρων, πρωτοβουλιών, επαγγελματικών πιστοποιήσεων ποιότητας που λαμβάνει ο υποψήφιος Ανάδοχος για την διασφάλιση της ποιότητας των </w:t>
            </w:r>
            <w:r w:rsidR="00A04473" w:rsidRPr="0024551E">
              <w:rPr>
                <w:rFonts w:ascii="Tahoma" w:hAnsi="Tahoma" w:cs="Tahoma"/>
                <w:sz w:val="22"/>
                <w:szCs w:val="22"/>
              </w:rPr>
              <w:t>παρεχόμενων</w:t>
            </w:r>
            <w:r w:rsidRPr="0024551E">
              <w:rPr>
                <w:rFonts w:ascii="Tahoma" w:hAnsi="Tahoma" w:cs="Tahoma"/>
                <w:sz w:val="22"/>
                <w:szCs w:val="22"/>
              </w:rPr>
              <w:t xml:space="preserve"> υπηρεσιών παραλαβής, ψηφιοποίησης (διαχείρισης) και αποθήκευσης αρχειακού υλικού (και συναφών εργασιών) καθώς και του αντίστοιχου απαιτούμενου εξοπλισμού (scanners κ.λπ.), καθώς επίσης και για την απρόσκοπτη και αδιάλειπτη παροχή των υπηρεσιών του και τη διασφάλιση της διαχειριζόμενης πληροφορίας και των διακινούμενων προσωπικών δεδομένων. </w:t>
            </w:r>
          </w:p>
          <w:p w:rsidR="0024551E" w:rsidRPr="0024551E" w:rsidRDefault="0024551E" w:rsidP="0024551E">
            <w:pPr>
              <w:jc w:val="both"/>
              <w:rPr>
                <w:rFonts w:ascii="Tahoma" w:hAnsi="Tahoma" w:cs="Tahoma"/>
                <w:sz w:val="22"/>
                <w:szCs w:val="22"/>
              </w:rPr>
            </w:pPr>
            <w:r w:rsidRPr="0024551E">
              <w:rPr>
                <w:rFonts w:ascii="Tahoma" w:hAnsi="Tahoma" w:cs="Tahoma"/>
                <w:sz w:val="22"/>
                <w:szCs w:val="22"/>
              </w:rPr>
              <w:t xml:space="preserve">Λαμβάνοντας υπόψη τον ευαίσθητο χαρακτήρα του αρχειακού υλικού και την διασφάλιση της εμπιστευτικότητας των δεδομένων, απαιτείται να υποβληθεί ειδική περιγραφή/τεκμηρίωση ως προς τις διαδικασίες ασφάλειας προσωπικών δεδομένων (ISO 27001), συνέχισης επιχειρηματικής </w:t>
            </w:r>
            <w:r w:rsidRPr="00B65497">
              <w:rPr>
                <w:rFonts w:ascii="Tahoma" w:hAnsi="Tahoma" w:cs="Tahoma"/>
                <w:sz w:val="22"/>
                <w:szCs w:val="22"/>
              </w:rPr>
              <w:t>δραστηριότητας</w:t>
            </w:r>
            <w:r w:rsidR="00B65497">
              <w:rPr>
                <w:rFonts w:ascii="Tahoma" w:hAnsi="Tahoma" w:cs="Tahoma"/>
                <w:sz w:val="22"/>
                <w:szCs w:val="22"/>
              </w:rPr>
              <w:t xml:space="preserve">  </w:t>
            </w:r>
            <w:r w:rsidRPr="0024551E">
              <w:rPr>
                <w:rFonts w:ascii="Tahoma" w:hAnsi="Tahoma" w:cs="Tahoma"/>
                <w:sz w:val="22"/>
                <w:szCs w:val="22"/>
              </w:rPr>
              <w:t>και τεκμηρίωση συμμόρφωσης με τον Ευρωπαϊκό Κανονισμό 2016/679 περί προσωπικών Δεδομένων.</w:t>
            </w:r>
          </w:p>
          <w:p w:rsidR="0024551E" w:rsidRPr="0024551E" w:rsidRDefault="0024551E" w:rsidP="0024551E">
            <w:pPr>
              <w:jc w:val="both"/>
              <w:rPr>
                <w:rFonts w:ascii="Tahoma" w:hAnsi="Tahoma" w:cs="Tahoma"/>
                <w:sz w:val="22"/>
                <w:szCs w:val="22"/>
              </w:rPr>
            </w:pPr>
            <w:r w:rsidRPr="0024551E">
              <w:rPr>
                <w:rFonts w:ascii="Tahoma" w:hAnsi="Tahoma" w:cs="Tahoma"/>
                <w:sz w:val="22"/>
                <w:szCs w:val="22"/>
              </w:rPr>
              <w:t>Σχετική τεκμηρίωση μπορούν να αποτελούν τα σχετικά πιστοποιητικά συστήματος διαχείρισης ποιότητας (π.χ. ISO 9001 και λοιπά), εκδιδόμενα από επίσημα ινστιτούτα ή υπηρεσίες ελέγχου της ποιότητας των υπηρεσιών.</w:t>
            </w:r>
          </w:p>
          <w:p w:rsidR="00B91EBD" w:rsidRPr="00740AAC" w:rsidRDefault="00B91EBD" w:rsidP="00903A3F">
            <w:pPr>
              <w:jc w:val="both"/>
              <w:rPr>
                <w:rFonts w:ascii="Tahoma" w:hAnsi="Tahoma" w:cs="Tahoma"/>
                <w:sz w:val="22"/>
                <w:szCs w:val="22"/>
              </w:rPr>
            </w:pPr>
          </w:p>
        </w:tc>
      </w:tr>
      <w:tr w:rsidR="00B91EBD" w:rsidRPr="00740AAC" w:rsidTr="00903A3F">
        <w:tc>
          <w:tcPr>
            <w:tcW w:w="534" w:type="dxa"/>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1.3</w:t>
            </w:r>
          </w:p>
        </w:tc>
        <w:tc>
          <w:tcPr>
            <w:tcW w:w="9294" w:type="dxa"/>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Σε περίπτωση που ο υποψήφιος Ανάδοχος προτίθεται να αναθέσει υπεργολαβικά σε τρίτους την υλοποίηση τμήματος του υπό ανάθεση Έργου, τότε θα πρέπει να καταθέσει συμπληρωμένο τον παρακάτω πίνακα καθώς και τις σχετικές δηλώσεις συνεργασίας.</w:t>
            </w:r>
          </w:p>
          <w:p w:rsidR="00B91EBD" w:rsidRPr="00740AAC" w:rsidRDefault="00B91EBD" w:rsidP="00903A3F">
            <w:pPr>
              <w:ind w:left="113"/>
              <w:jc w:val="both"/>
              <w:rPr>
                <w:rFonts w:ascii="Tahoma" w:hAnsi="Tahoma" w:cs="Tahoma"/>
                <w:sz w:val="22"/>
                <w:szCs w:val="22"/>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7"/>
              <w:gridCol w:w="2880"/>
              <w:gridCol w:w="1473"/>
            </w:tblGrid>
            <w:tr w:rsidR="00B91EBD" w:rsidRPr="00740AAC" w:rsidTr="00834064">
              <w:tc>
                <w:tcPr>
                  <w:tcW w:w="4747" w:type="dxa"/>
                  <w:shd w:val="clear" w:color="auto" w:fill="E6E6E6"/>
                  <w:vAlign w:val="center"/>
                </w:tcPr>
                <w:p w:rsidR="00B91EBD" w:rsidRPr="00740AAC" w:rsidRDefault="00B91EBD" w:rsidP="00903A3F">
                  <w:pPr>
                    <w:ind w:left="113"/>
                    <w:jc w:val="both"/>
                    <w:rPr>
                      <w:rFonts w:ascii="Tahoma" w:hAnsi="Tahoma" w:cs="Tahoma"/>
                      <w:sz w:val="22"/>
                      <w:szCs w:val="22"/>
                    </w:rPr>
                  </w:pPr>
                  <w:r w:rsidRPr="00740AAC">
                    <w:rPr>
                      <w:rFonts w:ascii="Tahoma" w:hAnsi="Tahoma" w:cs="Tahoma"/>
                      <w:sz w:val="22"/>
                      <w:szCs w:val="22"/>
                    </w:rPr>
                    <w:t>Περιγραφή τμήματος Έργου που προτίθεται ο υποψήφιος Ανάδοχος να αναθέσει σε Υπεργολάβο</w:t>
                  </w:r>
                </w:p>
              </w:tc>
              <w:tc>
                <w:tcPr>
                  <w:tcW w:w="2880" w:type="dxa"/>
                  <w:shd w:val="clear" w:color="auto" w:fill="E6E6E6"/>
                  <w:vAlign w:val="center"/>
                </w:tcPr>
                <w:p w:rsidR="00B91EBD" w:rsidRPr="00740AAC" w:rsidRDefault="00B91EBD" w:rsidP="00903A3F">
                  <w:pPr>
                    <w:ind w:left="113"/>
                    <w:jc w:val="both"/>
                    <w:rPr>
                      <w:rFonts w:ascii="Tahoma" w:hAnsi="Tahoma" w:cs="Tahoma"/>
                      <w:sz w:val="22"/>
                      <w:szCs w:val="22"/>
                    </w:rPr>
                  </w:pPr>
                  <w:r w:rsidRPr="00740AAC">
                    <w:rPr>
                      <w:rFonts w:ascii="Tahoma" w:hAnsi="Tahoma" w:cs="Tahoma"/>
                      <w:sz w:val="22"/>
                      <w:szCs w:val="22"/>
                    </w:rPr>
                    <w:t>Επωνυμία Υπεργολάβου</w:t>
                  </w:r>
                </w:p>
              </w:tc>
              <w:tc>
                <w:tcPr>
                  <w:tcW w:w="1473" w:type="dxa"/>
                  <w:shd w:val="clear" w:color="auto" w:fill="E6E6E6"/>
                  <w:vAlign w:val="center"/>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Ημερομηνία Δήλωσης Συνεργασίας</w:t>
                  </w:r>
                </w:p>
              </w:tc>
            </w:tr>
            <w:tr w:rsidR="00B91EBD" w:rsidRPr="00740AAC" w:rsidTr="00834064">
              <w:tc>
                <w:tcPr>
                  <w:tcW w:w="4747" w:type="dxa"/>
                </w:tcPr>
                <w:p w:rsidR="00B91EBD" w:rsidRPr="00740AAC" w:rsidRDefault="00B91EBD" w:rsidP="00903A3F">
                  <w:pPr>
                    <w:ind w:left="113"/>
                    <w:jc w:val="both"/>
                    <w:rPr>
                      <w:rFonts w:ascii="Tahoma" w:hAnsi="Tahoma" w:cs="Tahoma"/>
                      <w:sz w:val="22"/>
                      <w:szCs w:val="22"/>
                    </w:rPr>
                  </w:pPr>
                </w:p>
              </w:tc>
              <w:tc>
                <w:tcPr>
                  <w:tcW w:w="2880" w:type="dxa"/>
                </w:tcPr>
                <w:p w:rsidR="00B91EBD" w:rsidRPr="00740AAC" w:rsidRDefault="00B91EBD" w:rsidP="00903A3F">
                  <w:pPr>
                    <w:ind w:left="113"/>
                    <w:jc w:val="both"/>
                    <w:rPr>
                      <w:rFonts w:ascii="Tahoma" w:hAnsi="Tahoma" w:cs="Tahoma"/>
                      <w:sz w:val="22"/>
                      <w:szCs w:val="22"/>
                    </w:rPr>
                  </w:pPr>
                </w:p>
              </w:tc>
              <w:tc>
                <w:tcPr>
                  <w:tcW w:w="1473" w:type="dxa"/>
                </w:tcPr>
                <w:p w:rsidR="00B91EBD" w:rsidRPr="00740AAC" w:rsidRDefault="00B91EBD" w:rsidP="00903A3F">
                  <w:pPr>
                    <w:ind w:left="113"/>
                    <w:jc w:val="both"/>
                    <w:rPr>
                      <w:rFonts w:ascii="Tahoma" w:hAnsi="Tahoma" w:cs="Tahoma"/>
                      <w:sz w:val="22"/>
                      <w:szCs w:val="22"/>
                    </w:rPr>
                  </w:pPr>
                </w:p>
              </w:tc>
            </w:tr>
            <w:tr w:rsidR="00B91EBD" w:rsidRPr="00740AAC" w:rsidTr="00834064">
              <w:tc>
                <w:tcPr>
                  <w:tcW w:w="4747" w:type="dxa"/>
                </w:tcPr>
                <w:p w:rsidR="00B91EBD" w:rsidRPr="00740AAC" w:rsidRDefault="00B91EBD" w:rsidP="00903A3F">
                  <w:pPr>
                    <w:ind w:left="113"/>
                    <w:jc w:val="both"/>
                    <w:rPr>
                      <w:rFonts w:ascii="Tahoma" w:hAnsi="Tahoma" w:cs="Tahoma"/>
                      <w:sz w:val="22"/>
                      <w:szCs w:val="22"/>
                    </w:rPr>
                  </w:pPr>
                </w:p>
              </w:tc>
              <w:tc>
                <w:tcPr>
                  <w:tcW w:w="2880" w:type="dxa"/>
                </w:tcPr>
                <w:p w:rsidR="00B91EBD" w:rsidRPr="00740AAC" w:rsidRDefault="00B91EBD" w:rsidP="00903A3F">
                  <w:pPr>
                    <w:ind w:left="113"/>
                    <w:jc w:val="both"/>
                    <w:rPr>
                      <w:rFonts w:ascii="Tahoma" w:hAnsi="Tahoma" w:cs="Tahoma"/>
                      <w:sz w:val="22"/>
                      <w:szCs w:val="22"/>
                    </w:rPr>
                  </w:pPr>
                </w:p>
              </w:tc>
              <w:tc>
                <w:tcPr>
                  <w:tcW w:w="1473" w:type="dxa"/>
                </w:tcPr>
                <w:p w:rsidR="00B91EBD" w:rsidRPr="00740AAC" w:rsidRDefault="00B91EBD" w:rsidP="00903A3F">
                  <w:pPr>
                    <w:ind w:left="113"/>
                    <w:jc w:val="both"/>
                    <w:rPr>
                      <w:rFonts w:ascii="Tahoma" w:hAnsi="Tahoma" w:cs="Tahoma"/>
                      <w:sz w:val="22"/>
                      <w:szCs w:val="22"/>
                    </w:rPr>
                  </w:pPr>
                </w:p>
              </w:tc>
            </w:tr>
          </w:tbl>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 </w:t>
            </w:r>
          </w:p>
        </w:tc>
      </w:tr>
      <w:tr w:rsidR="00B91EBD" w:rsidRPr="00740AAC" w:rsidTr="00903A3F">
        <w:tc>
          <w:tcPr>
            <w:tcW w:w="534" w:type="dxa"/>
            <w:shd w:val="clear" w:color="auto" w:fill="E0E0E0"/>
          </w:tcPr>
          <w:p w:rsidR="00B91EBD" w:rsidRPr="00740AAC" w:rsidRDefault="00B91EBD" w:rsidP="00903A3F">
            <w:pPr>
              <w:jc w:val="both"/>
              <w:rPr>
                <w:rFonts w:ascii="Tahoma" w:hAnsi="Tahoma" w:cs="Tahoma"/>
                <w:b/>
                <w:sz w:val="22"/>
                <w:szCs w:val="22"/>
              </w:rPr>
            </w:pPr>
            <w:r w:rsidRPr="00740AAC">
              <w:rPr>
                <w:rFonts w:ascii="Tahoma" w:hAnsi="Tahoma" w:cs="Tahoma"/>
                <w:b/>
                <w:sz w:val="22"/>
                <w:szCs w:val="22"/>
              </w:rPr>
              <w:t>2.</w:t>
            </w:r>
          </w:p>
        </w:tc>
        <w:tc>
          <w:tcPr>
            <w:tcW w:w="9294" w:type="dxa"/>
            <w:shd w:val="clear" w:color="auto" w:fill="E0E0E0"/>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Να διαθέτει την κατάλληλα τεκμηριωμένη και αποδεδειγμένη επαγγελματική ικανότητα και τεχνογνωσία στο πλαίσιο αντιστοίχων Έργων με το υπό ανάθεση Έργο. </w:t>
            </w:r>
          </w:p>
          <w:p w:rsidR="00B91EBD" w:rsidRPr="00740AAC" w:rsidRDefault="00B91EBD" w:rsidP="00903A3F">
            <w:pPr>
              <w:jc w:val="both"/>
              <w:rPr>
                <w:rFonts w:ascii="Tahoma" w:hAnsi="Tahoma" w:cs="Tahoma"/>
                <w:sz w:val="22"/>
                <w:szCs w:val="22"/>
              </w:rPr>
            </w:pPr>
            <w:r w:rsidRPr="00740AAC">
              <w:rPr>
                <w:rFonts w:ascii="Tahoma" w:hAnsi="Tahoma" w:cs="Tahoma"/>
                <w:sz w:val="22"/>
                <w:szCs w:val="22"/>
              </w:rPr>
              <w:t>Συγκεκριμένα απαιτείται τουλάχιστον ένα ολοκληρωμένο έργο σε κάθε έναν από τους κάτωθι τομείς (ή εναλλακτικά, ένα ολοκληρωμένο έργο το οποίο να περιλαμβάνει και</w:t>
            </w:r>
          </w:p>
          <w:p w:rsidR="00B91EBD" w:rsidRPr="00740AAC" w:rsidRDefault="00B91EBD" w:rsidP="00903A3F">
            <w:pPr>
              <w:jc w:val="both"/>
              <w:rPr>
                <w:rFonts w:ascii="Tahoma" w:hAnsi="Tahoma" w:cs="Tahoma"/>
                <w:sz w:val="22"/>
                <w:szCs w:val="22"/>
              </w:rPr>
            </w:pPr>
            <w:r w:rsidRPr="00740AAC">
              <w:rPr>
                <w:rFonts w:ascii="Tahoma" w:hAnsi="Tahoma" w:cs="Tahoma"/>
                <w:sz w:val="22"/>
                <w:szCs w:val="22"/>
              </w:rPr>
              <w:t>τους τρεις):</w:t>
            </w:r>
          </w:p>
          <w:p w:rsidR="0024551E" w:rsidRPr="0024551E" w:rsidRDefault="0024551E" w:rsidP="0024551E">
            <w:pPr>
              <w:ind w:left="276" w:hanging="270"/>
              <w:jc w:val="both"/>
              <w:rPr>
                <w:rFonts w:ascii="Tahoma" w:hAnsi="Tahoma" w:cs="Tahoma"/>
                <w:sz w:val="22"/>
                <w:szCs w:val="22"/>
              </w:rPr>
            </w:pPr>
            <w:r w:rsidRPr="0024551E">
              <w:rPr>
                <w:rFonts w:ascii="Tahoma" w:hAnsi="Tahoma" w:cs="Tahoma"/>
                <w:sz w:val="22"/>
                <w:szCs w:val="22"/>
              </w:rPr>
              <w:t xml:space="preserve">Α. Παροχή Υπηρεσιών «Επεξεργασίας Αρχείων» (παραλαβή και ψηφιοποίηση) </w:t>
            </w:r>
          </w:p>
          <w:p w:rsidR="0024551E" w:rsidRPr="0024551E" w:rsidRDefault="0024551E" w:rsidP="0024551E">
            <w:pPr>
              <w:ind w:left="276" w:hanging="270"/>
              <w:jc w:val="both"/>
              <w:rPr>
                <w:rFonts w:ascii="Tahoma" w:hAnsi="Tahoma" w:cs="Tahoma"/>
                <w:sz w:val="22"/>
                <w:szCs w:val="22"/>
              </w:rPr>
            </w:pPr>
            <w:r w:rsidRPr="0024551E">
              <w:rPr>
                <w:rFonts w:ascii="Tahoma" w:hAnsi="Tahoma" w:cs="Tahoma"/>
                <w:sz w:val="22"/>
                <w:szCs w:val="22"/>
              </w:rPr>
              <w:t xml:space="preserve">Β. Παροχή Υπηρεσιών «Αποθήκευσης Αρχειακού Υλικού» (σε κατάλληλους και ασφαλείς χώρους αποθήκευσης αρχειακού υλικού) όπως εξειδικεύεται στο </w:t>
            </w:r>
            <w:r w:rsidRPr="00BE5A7C">
              <w:rPr>
                <w:rFonts w:ascii="Tahoma" w:hAnsi="Tahoma" w:cs="Tahoma"/>
                <w:sz w:val="22"/>
                <w:szCs w:val="22"/>
              </w:rPr>
              <w:t xml:space="preserve">Σημείο </w:t>
            </w:r>
            <w:r w:rsidR="00BE5A7C" w:rsidRPr="00BE5A7C">
              <w:rPr>
                <w:rFonts w:ascii="Tahoma" w:hAnsi="Tahoma" w:cs="Tahoma"/>
                <w:sz w:val="22"/>
                <w:szCs w:val="22"/>
              </w:rPr>
              <w:t>Α.3.1.4</w:t>
            </w:r>
            <w:r w:rsidRPr="0024551E">
              <w:rPr>
                <w:rFonts w:ascii="Tahoma" w:hAnsi="Tahoma" w:cs="Tahoma"/>
                <w:sz w:val="22"/>
                <w:szCs w:val="22"/>
              </w:rPr>
              <w:t xml:space="preserve"> </w:t>
            </w:r>
            <w:r w:rsidR="002E2358">
              <w:rPr>
                <w:rFonts w:ascii="Tahoma" w:hAnsi="Tahoma" w:cs="Tahoma"/>
                <w:sz w:val="22"/>
                <w:szCs w:val="22"/>
              </w:rPr>
              <w:t>αν</w:t>
            </w:r>
            <w:r w:rsidRPr="0024551E">
              <w:rPr>
                <w:rFonts w:ascii="Tahoma" w:hAnsi="Tahoma" w:cs="Tahoma"/>
                <w:sz w:val="22"/>
                <w:szCs w:val="22"/>
              </w:rPr>
              <w:t xml:space="preserve">ωτέρω και «Διαχείρισης» Αρχειακού υλικού, όπως εξειδικεύεται στο </w:t>
            </w:r>
            <w:r w:rsidRPr="00BE5A7C">
              <w:rPr>
                <w:rFonts w:ascii="Tahoma" w:hAnsi="Tahoma" w:cs="Tahoma"/>
                <w:sz w:val="22"/>
                <w:szCs w:val="22"/>
              </w:rPr>
              <w:t xml:space="preserve">Σημείο </w:t>
            </w:r>
            <w:r w:rsidR="00BE5A7C">
              <w:rPr>
                <w:rFonts w:ascii="Tahoma" w:hAnsi="Tahoma" w:cs="Tahoma"/>
                <w:sz w:val="22"/>
                <w:szCs w:val="22"/>
              </w:rPr>
              <w:t>Α.3.1.2</w:t>
            </w:r>
            <w:r w:rsidRPr="0024551E">
              <w:rPr>
                <w:rFonts w:ascii="Tahoma" w:hAnsi="Tahoma" w:cs="Tahoma"/>
                <w:sz w:val="22"/>
                <w:szCs w:val="22"/>
              </w:rPr>
              <w:t xml:space="preserve"> </w:t>
            </w:r>
            <w:r w:rsidR="002E2358">
              <w:rPr>
                <w:rFonts w:ascii="Tahoma" w:hAnsi="Tahoma" w:cs="Tahoma"/>
                <w:sz w:val="22"/>
                <w:szCs w:val="22"/>
              </w:rPr>
              <w:t>ανω</w:t>
            </w:r>
            <w:r w:rsidRPr="0024551E">
              <w:rPr>
                <w:rFonts w:ascii="Tahoma" w:hAnsi="Tahoma" w:cs="Tahoma"/>
                <w:sz w:val="22"/>
                <w:szCs w:val="22"/>
              </w:rPr>
              <w:t>τέρω</w:t>
            </w:r>
          </w:p>
          <w:p w:rsidR="00B91EBD" w:rsidRPr="00740AAC" w:rsidRDefault="00B91EBD" w:rsidP="00903A3F">
            <w:pPr>
              <w:ind w:left="276" w:hanging="270"/>
              <w:jc w:val="both"/>
              <w:rPr>
                <w:rFonts w:ascii="Tahoma" w:hAnsi="Tahoma" w:cs="Tahoma"/>
                <w:sz w:val="22"/>
                <w:szCs w:val="22"/>
              </w:rPr>
            </w:pPr>
            <w:r w:rsidRPr="00740AAC">
              <w:rPr>
                <w:rFonts w:ascii="Tahoma" w:hAnsi="Tahoma" w:cs="Tahoma"/>
                <w:sz w:val="22"/>
                <w:szCs w:val="22"/>
              </w:rPr>
              <w:t xml:space="preserve">Γ. Πλατφόρμα ασφαλούς μετάδοσης των δεδομένων, όπως εξειδικεύεται στο </w:t>
            </w:r>
            <w:r w:rsidRPr="00797D87">
              <w:rPr>
                <w:rFonts w:ascii="Tahoma" w:hAnsi="Tahoma" w:cs="Tahoma"/>
                <w:sz w:val="22"/>
                <w:szCs w:val="22"/>
              </w:rPr>
              <w:t xml:space="preserve">Σημείο </w:t>
            </w:r>
            <w:r w:rsidR="00797D87" w:rsidRPr="00797D87">
              <w:rPr>
                <w:rFonts w:ascii="Tahoma" w:hAnsi="Tahoma" w:cs="Tahoma"/>
                <w:sz w:val="22"/>
                <w:szCs w:val="22"/>
              </w:rPr>
              <w:t>Α.3.1.3 και Α.3.1.12</w:t>
            </w:r>
            <w:r w:rsidRPr="00740AAC">
              <w:rPr>
                <w:rFonts w:ascii="Tahoma" w:hAnsi="Tahoma" w:cs="Tahoma"/>
                <w:sz w:val="22"/>
                <w:szCs w:val="22"/>
              </w:rPr>
              <w:t xml:space="preserve"> </w:t>
            </w:r>
            <w:r w:rsidR="002E2358">
              <w:rPr>
                <w:rFonts w:ascii="Tahoma" w:hAnsi="Tahoma" w:cs="Tahoma"/>
                <w:sz w:val="22"/>
                <w:szCs w:val="22"/>
              </w:rPr>
              <w:t>αν</w:t>
            </w:r>
            <w:r w:rsidRPr="00740AAC">
              <w:rPr>
                <w:rFonts w:ascii="Tahoma" w:hAnsi="Tahoma" w:cs="Tahoma"/>
                <w:sz w:val="22"/>
                <w:szCs w:val="22"/>
              </w:rPr>
              <w:t>ωτέρω</w:t>
            </w:r>
          </w:p>
          <w:p w:rsidR="00B91EBD" w:rsidRPr="00740AAC" w:rsidRDefault="00B91EBD" w:rsidP="00903A3F">
            <w:pPr>
              <w:ind w:left="6"/>
              <w:jc w:val="both"/>
              <w:rPr>
                <w:rFonts w:ascii="Tahoma" w:hAnsi="Tahoma" w:cs="Tahoma"/>
                <w:sz w:val="22"/>
                <w:szCs w:val="22"/>
              </w:rPr>
            </w:pPr>
          </w:p>
          <w:p w:rsidR="00B91EBD" w:rsidRPr="00740AAC" w:rsidRDefault="00B91EBD" w:rsidP="00903A3F">
            <w:pPr>
              <w:ind w:left="6"/>
              <w:jc w:val="both"/>
              <w:rPr>
                <w:rFonts w:ascii="Tahoma" w:hAnsi="Tahoma" w:cs="Tahoma"/>
                <w:sz w:val="22"/>
                <w:szCs w:val="22"/>
              </w:rPr>
            </w:pPr>
            <w:r w:rsidRPr="00740AAC">
              <w:rPr>
                <w:rFonts w:ascii="Tahoma" w:hAnsi="Tahoma" w:cs="Tahoma"/>
                <w:sz w:val="22"/>
                <w:szCs w:val="22"/>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Συμμετοχής) τα ακόλουθα στοιχεία τεκμηρίωσης:</w:t>
            </w:r>
          </w:p>
        </w:tc>
      </w:tr>
      <w:tr w:rsidR="00B91EBD" w:rsidRPr="00740AAC" w:rsidTr="00903A3F">
        <w:tc>
          <w:tcPr>
            <w:tcW w:w="534" w:type="dxa"/>
            <w:shd w:val="clear" w:color="auto" w:fill="auto"/>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 xml:space="preserve">2.1 </w:t>
            </w:r>
          </w:p>
        </w:tc>
        <w:tc>
          <w:tcPr>
            <w:tcW w:w="9294" w:type="dxa"/>
            <w:shd w:val="clear" w:color="auto" w:fill="auto"/>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Πίνακα των κυριοτέρων έργων που </w:t>
            </w:r>
            <w:r w:rsidR="0024551E">
              <w:rPr>
                <w:rFonts w:ascii="Tahoma" w:hAnsi="Tahoma" w:cs="Tahoma"/>
                <w:sz w:val="22"/>
                <w:szCs w:val="22"/>
              </w:rPr>
              <w:t>εκτέλεσ</w:t>
            </w:r>
            <w:r w:rsidRPr="00740AAC">
              <w:rPr>
                <w:rFonts w:ascii="Tahoma" w:hAnsi="Tahoma" w:cs="Tahoma"/>
                <w:sz w:val="22"/>
                <w:szCs w:val="22"/>
              </w:rPr>
              <w:t xml:space="preserve">ε επιτυχώς ο υποψήφιος Ανάδοχος, κατά τα τρία (3) τελευταία έτη και είναι αντίστοιχα με το υπό ανάθεση Έργο. </w:t>
            </w:r>
          </w:p>
          <w:p w:rsidR="00B91EBD" w:rsidRPr="00740AAC" w:rsidRDefault="00B91EBD" w:rsidP="00903A3F">
            <w:pPr>
              <w:jc w:val="both"/>
              <w:rPr>
                <w:rFonts w:ascii="Tahoma" w:hAnsi="Tahoma" w:cs="Tahoma"/>
                <w:sz w:val="22"/>
                <w:szCs w:val="22"/>
              </w:rPr>
            </w:pPr>
            <w:r w:rsidRPr="00740AAC">
              <w:rPr>
                <w:rFonts w:ascii="Tahoma" w:hAnsi="Tahoma" w:cs="Tahoma"/>
                <w:sz w:val="22"/>
                <w:szCs w:val="22"/>
              </w:rPr>
              <w:t>Αντίστοιχα Έργα ορίζονται οποιαδήποτε έργα που αφορούν όμοια ή ισοδύναμα έργα, όμοιων εφαρμοσθεισών τεχνολογιών, μεθοδολογιών, κλίμακας και τεχνολογικής /επιχειρησιακής πολυπλοκότητας</w:t>
            </w:r>
          </w:p>
          <w:p w:rsidR="00B91EBD" w:rsidRPr="00740AAC" w:rsidRDefault="00B91EBD" w:rsidP="00903A3F">
            <w:pPr>
              <w:jc w:val="both"/>
              <w:rPr>
                <w:rFonts w:ascii="Tahoma" w:hAnsi="Tahoma" w:cs="Tahoma"/>
                <w:sz w:val="22"/>
                <w:szCs w:val="22"/>
              </w:rPr>
            </w:pPr>
          </w:p>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Για κάθε ένα από τα έργα, πρέπει να αναφέρεται ο πελάτης, η διάρκεια εκτέλεσης του έργου, το συμβατικό του τίμημα, το συγκεκριμένο αντικείμενο του έργου με αναφορά του αριθμού χρηστών του συστήματος, ο ρόλος του Προσφέροντος (κύριος συμβαλλόμενος, υπεργολάβος, κλπ), το ποσοστό συμμετοχής σε οικονομικά μεγέθη και το πλήθος των παρασχεθεισών υπηρεσιών από τον Προσφέροντα σε ανθρωπομήνες. </w:t>
            </w:r>
          </w:p>
          <w:p w:rsidR="009D5337" w:rsidRPr="00740AAC" w:rsidRDefault="009D5337" w:rsidP="00903A3F">
            <w:pPr>
              <w:jc w:val="both"/>
              <w:rPr>
                <w:rFonts w:ascii="Tahoma" w:hAnsi="Tahoma" w:cs="Tahoma"/>
                <w:sz w:val="22"/>
                <w:szCs w:val="22"/>
              </w:rPr>
            </w:pPr>
          </w:p>
          <w:p w:rsidR="00B91EBD" w:rsidRPr="00740AAC" w:rsidRDefault="00B91EBD" w:rsidP="00903A3F">
            <w:pPr>
              <w:jc w:val="both"/>
              <w:rPr>
                <w:rFonts w:ascii="Tahoma" w:hAnsi="Tahoma" w:cs="Tahoma"/>
                <w:sz w:val="22"/>
                <w:szCs w:val="22"/>
              </w:rPr>
            </w:pPr>
            <w:r w:rsidRPr="00740AAC">
              <w:rPr>
                <w:rFonts w:ascii="Tahoma" w:hAnsi="Tahoma" w:cs="Tahoma"/>
                <w:sz w:val="22"/>
                <w:szCs w:val="22"/>
              </w:rPr>
              <w:t>Στον κατάλογο θα αναφέρονται διακριτά τα έργα που τεκμηριώνουν τις ελάχιστες προϋποθέσεις συμμετοχής.</w:t>
            </w:r>
          </w:p>
          <w:p w:rsidR="009D5337" w:rsidRPr="00740AAC" w:rsidRDefault="009D5337" w:rsidP="00903A3F">
            <w:pPr>
              <w:jc w:val="both"/>
              <w:rPr>
                <w:rFonts w:ascii="Tahoma" w:hAnsi="Tahoma" w:cs="Tahoma"/>
                <w:sz w:val="22"/>
                <w:szCs w:val="22"/>
              </w:rPr>
            </w:pPr>
          </w:p>
          <w:p w:rsidR="009D5337" w:rsidRPr="00740AAC" w:rsidRDefault="009D5337" w:rsidP="00903A3F">
            <w:pPr>
              <w:jc w:val="both"/>
              <w:rPr>
                <w:rFonts w:ascii="Tahoma" w:hAnsi="Tahoma" w:cs="Tahoma"/>
                <w:sz w:val="22"/>
                <w:szCs w:val="22"/>
              </w:rPr>
            </w:pPr>
          </w:p>
          <w:p w:rsidR="0024551E" w:rsidRPr="0024551E" w:rsidRDefault="0024551E" w:rsidP="0024551E">
            <w:pPr>
              <w:jc w:val="both"/>
              <w:rPr>
                <w:rFonts w:ascii="Tahoma" w:hAnsi="Tahoma" w:cs="Tahoma"/>
                <w:sz w:val="22"/>
                <w:szCs w:val="22"/>
              </w:rPr>
            </w:pPr>
            <w:r w:rsidRPr="0024551E">
              <w:rPr>
                <w:rFonts w:ascii="Tahoma" w:hAnsi="Tahoma" w:cs="Tahoma"/>
                <w:sz w:val="22"/>
                <w:szCs w:val="22"/>
              </w:rPr>
              <w:t>Ο Πίνακας έργων πρέπει να συνταχθεί σύμφωνα με το ακόλουθο Υπόδειγμα:</w:t>
            </w:r>
          </w:p>
          <w:p w:rsidR="00B91EBD" w:rsidRPr="00740AAC" w:rsidRDefault="00B91EBD" w:rsidP="00903A3F">
            <w:pPr>
              <w:ind w:left="113"/>
              <w:jc w:val="both"/>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
              <w:gridCol w:w="967"/>
              <w:gridCol w:w="1072"/>
              <w:gridCol w:w="1079"/>
              <w:gridCol w:w="1193"/>
              <w:gridCol w:w="987"/>
              <w:gridCol w:w="1270"/>
              <w:gridCol w:w="1251"/>
              <w:gridCol w:w="936"/>
            </w:tblGrid>
            <w:tr w:rsidR="00B91EBD" w:rsidRPr="00E04CC9" w:rsidTr="00834064">
              <w:tc>
                <w:tcPr>
                  <w:tcW w:w="172" w:type="pct"/>
                  <w:shd w:val="clear" w:color="auto" w:fill="D9D9D9"/>
                </w:tcPr>
                <w:p w:rsidR="00B91EBD" w:rsidRPr="0024551E" w:rsidRDefault="00B91EBD" w:rsidP="00E04CC9">
                  <w:pPr>
                    <w:tabs>
                      <w:tab w:val="left" w:pos="-2268"/>
                    </w:tabs>
                    <w:rPr>
                      <w:rFonts w:ascii="Tahoma" w:hAnsi="Tahoma" w:cs="Tahoma"/>
                      <w:sz w:val="16"/>
                      <w:szCs w:val="16"/>
                    </w:rPr>
                  </w:pPr>
                  <w:r w:rsidRPr="0024551E">
                    <w:rPr>
                      <w:rFonts w:ascii="Tahoma" w:hAnsi="Tahoma" w:cs="Tahoma"/>
                      <w:sz w:val="16"/>
                      <w:szCs w:val="16"/>
                    </w:rPr>
                    <w:t>Α/Α</w:t>
                  </w:r>
                </w:p>
              </w:tc>
              <w:tc>
                <w:tcPr>
                  <w:tcW w:w="533" w:type="pct"/>
                  <w:shd w:val="clear" w:color="auto" w:fill="D9D9D9"/>
                </w:tcPr>
                <w:p w:rsidR="00B91EBD" w:rsidRPr="00834064" w:rsidRDefault="00B91EBD" w:rsidP="00E04CC9">
                  <w:pPr>
                    <w:tabs>
                      <w:tab w:val="left" w:pos="-2268"/>
                    </w:tabs>
                    <w:ind w:left="-108"/>
                    <w:rPr>
                      <w:rFonts w:ascii="Tahoma" w:hAnsi="Tahoma" w:cs="Tahoma"/>
                      <w:sz w:val="18"/>
                      <w:szCs w:val="18"/>
                    </w:rPr>
                  </w:pPr>
                  <w:r w:rsidRPr="00834064">
                    <w:rPr>
                      <w:rFonts w:ascii="Tahoma" w:hAnsi="Tahoma" w:cs="Tahoma"/>
                      <w:sz w:val="18"/>
                      <w:szCs w:val="18"/>
                    </w:rPr>
                    <w:t>ΠΕΛΑΤΗΣ</w:t>
                  </w:r>
                </w:p>
              </w:tc>
              <w:tc>
                <w:tcPr>
                  <w:tcW w:w="591" w:type="pct"/>
                  <w:shd w:val="clear" w:color="auto" w:fill="D9D9D9"/>
                </w:tcPr>
                <w:p w:rsidR="00B91EBD" w:rsidRPr="00834064" w:rsidRDefault="00B91EBD" w:rsidP="00E04CC9">
                  <w:pPr>
                    <w:tabs>
                      <w:tab w:val="left" w:pos="-2268"/>
                    </w:tabs>
                    <w:ind w:left="-108"/>
                    <w:rPr>
                      <w:rFonts w:ascii="Tahoma" w:hAnsi="Tahoma" w:cs="Tahoma"/>
                      <w:sz w:val="16"/>
                      <w:szCs w:val="16"/>
                    </w:rPr>
                  </w:pPr>
                  <w:r w:rsidRPr="00834064">
                    <w:rPr>
                      <w:rFonts w:ascii="Tahoma" w:hAnsi="Tahoma" w:cs="Tahoma"/>
                      <w:sz w:val="16"/>
                      <w:szCs w:val="16"/>
                    </w:rPr>
                    <w:t>ΣΥΝΤΟΜΗ ΠΕΡΙΓΡΑΦΗ ΤΟΥ ΕΡΓΟΥ</w:t>
                  </w:r>
                </w:p>
              </w:tc>
              <w:tc>
                <w:tcPr>
                  <w:tcW w:w="595" w:type="pct"/>
                  <w:shd w:val="clear" w:color="auto" w:fill="D9D9D9"/>
                </w:tcPr>
                <w:p w:rsidR="00B91EBD" w:rsidRPr="00834064" w:rsidRDefault="00B91EBD" w:rsidP="00E04CC9">
                  <w:pPr>
                    <w:tabs>
                      <w:tab w:val="left" w:pos="-2268"/>
                    </w:tabs>
                    <w:ind w:left="-108"/>
                    <w:rPr>
                      <w:rFonts w:ascii="Tahoma" w:hAnsi="Tahoma" w:cs="Tahoma"/>
                      <w:sz w:val="16"/>
                      <w:szCs w:val="16"/>
                    </w:rPr>
                  </w:pPr>
                  <w:r w:rsidRPr="00834064">
                    <w:rPr>
                      <w:rFonts w:ascii="Tahoma" w:hAnsi="Tahoma" w:cs="Tahoma"/>
                      <w:sz w:val="16"/>
                      <w:szCs w:val="16"/>
                    </w:rPr>
                    <w:t>ΔΙΑΡΚΕΙΑ ΕΚΤΕΛΕΣΗΣ ΕΡΓΟΥ</w:t>
                  </w:r>
                </w:p>
              </w:tc>
              <w:tc>
                <w:tcPr>
                  <w:tcW w:w="658" w:type="pct"/>
                  <w:shd w:val="clear" w:color="auto" w:fill="D9D9D9"/>
                </w:tcPr>
                <w:p w:rsidR="00B91EBD" w:rsidRPr="00834064" w:rsidRDefault="00E04CC9" w:rsidP="00E04CC9">
                  <w:pPr>
                    <w:tabs>
                      <w:tab w:val="left" w:pos="-2268"/>
                    </w:tabs>
                    <w:ind w:left="72"/>
                    <w:rPr>
                      <w:rFonts w:ascii="Tahoma" w:hAnsi="Tahoma" w:cs="Tahoma"/>
                      <w:sz w:val="16"/>
                      <w:szCs w:val="16"/>
                    </w:rPr>
                  </w:pPr>
                  <w:r w:rsidRPr="00834064">
                    <w:rPr>
                      <w:rFonts w:ascii="Tahoma" w:hAnsi="Tahoma" w:cs="Tahoma"/>
                      <w:sz w:val="16"/>
                      <w:szCs w:val="16"/>
                    </w:rPr>
                    <w:t>ΠΡΟΫΠΟ</w:t>
                  </w:r>
                  <w:r w:rsidR="00834064" w:rsidRPr="00834064">
                    <w:rPr>
                      <w:rFonts w:ascii="Tahoma" w:hAnsi="Tahoma" w:cs="Tahoma"/>
                      <w:sz w:val="16"/>
                      <w:szCs w:val="16"/>
                    </w:rPr>
                    <w:t>-</w:t>
                  </w:r>
                  <w:r w:rsidR="00B91EBD" w:rsidRPr="00834064">
                    <w:rPr>
                      <w:rFonts w:ascii="Tahoma" w:hAnsi="Tahoma" w:cs="Tahoma"/>
                      <w:sz w:val="16"/>
                      <w:szCs w:val="16"/>
                    </w:rPr>
                    <w:t>ΛΟΓΙΣΜΟΣ</w:t>
                  </w:r>
                </w:p>
              </w:tc>
              <w:tc>
                <w:tcPr>
                  <w:tcW w:w="544" w:type="pct"/>
                  <w:shd w:val="clear" w:color="auto" w:fill="D9D9D9"/>
                </w:tcPr>
                <w:p w:rsidR="00B91EBD" w:rsidRPr="00834064" w:rsidRDefault="00B91EBD" w:rsidP="00834064">
                  <w:pPr>
                    <w:tabs>
                      <w:tab w:val="left" w:pos="-2268"/>
                    </w:tabs>
                    <w:ind w:left="-26" w:hanging="23"/>
                    <w:rPr>
                      <w:rFonts w:ascii="Tahoma" w:hAnsi="Tahoma" w:cs="Tahoma"/>
                      <w:sz w:val="16"/>
                      <w:szCs w:val="16"/>
                    </w:rPr>
                  </w:pPr>
                  <w:r w:rsidRPr="00834064">
                    <w:rPr>
                      <w:rFonts w:ascii="Tahoma" w:hAnsi="Tahoma" w:cs="Tahoma"/>
                      <w:sz w:val="16"/>
                      <w:szCs w:val="16"/>
                    </w:rPr>
                    <w:t>ΠΑΡΟΥΣΑ ΦΑΣΗ</w:t>
                  </w:r>
                </w:p>
              </w:tc>
              <w:tc>
                <w:tcPr>
                  <w:tcW w:w="700" w:type="pct"/>
                  <w:shd w:val="clear" w:color="auto" w:fill="D9D9D9"/>
                </w:tcPr>
                <w:p w:rsidR="00B91EBD" w:rsidRPr="00834064" w:rsidRDefault="00B91EBD" w:rsidP="00E04CC9">
                  <w:pPr>
                    <w:tabs>
                      <w:tab w:val="left" w:pos="-2268"/>
                    </w:tabs>
                    <w:rPr>
                      <w:rFonts w:ascii="Tahoma" w:hAnsi="Tahoma" w:cs="Tahoma"/>
                      <w:sz w:val="16"/>
                      <w:szCs w:val="16"/>
                    </w:rPr>
                  </w:pPr>
                  <w:r w:rsidRPr="00834064">
                    <w:rPr>
                      <w:rFonts w:ascii="Tahoma" w:hAnsi="Tahoma" w:cs="Tahoma"/>
                      <w:sz w:val="16"/>
                      <w:szCs w:val="16"/>
                    </w:rPr>
                    <w:t>ΣΥΝΟΠΤΙΚΗ ΠΕΡΙΓΡΑΦΗ ΣΥΝΕΙΣΦΟΡΑΣ ΣΤΟ ΕΡΓΟ</w:t>
                  </w:r>
                </w:p>
              </w:tc>
              <w:tc>
                <w:tcPr>
                  <w:tcW w:w="690" w:type="pct"/>
                  <w:shd w:val="clear" w:color="auto" w:fill="D9D9D9"/>
                </w:tcPr>
                <w:p w:rsidR="00B91EBD" w:rsidRPr="00834064" w:rsidRDefault="00B91EBD" w:rsidP="00834064">
                  <w:pPr>
                    <w:tabs>
                      <w:tab w:val="left" w:pos="-2268"/>
                    </w:tabs>
                    <w:ind w:left="-15" w:right="-84"/>
                    <w:rPr>
                      <w:rFonts w:ascii="Tahoma" w:hAnsi="Tahoma" w:cs="Tahoma"/>
                      <w:sz w:val="16"/>
                      <w:szCs w:val="16"/>
                    </w:rPr>
                  </w:pPr>
                  <w:r w:rsidRPr="00834064">
                    <w:rPr>
                      <w:rFonts w:ascii="Tahoma" w:hAnsi="Tahoma" w:cs="Tahoma"/>
                      <w:sz w:val="16"/>
                      <w:szCs w:val="16"/>
                    </w:rPr>
                    <w:t>ΠΟΣΟΣΤΟ ΣΥΜΜΕΤΟΧΗΣ</w:t>
                  </w:r>
                </w:p>
                <w:p w:rsidR="00B91EBD" w:rsidRPr="00834064" w:rsidRDefault="00B91EBD" w:rsidP="00E04CC9">
                  <w:pPr>
                    <w:tabs>
                      <w:tab w:val="left" w:pos="-2268"/>
                    </w:tabs>
                    <w:rPr>
                      <w:rFonts w:ascii="Tahoma" w:hAnsi="Tahoma" w:cs="Tahoma"/>
                      <w:sz w:val="16"/>
                      <w:szCs w:val="16"/>
                    </w:rPr>
                  </w:pPr>
                  <w:r w:rsidRPr="00834064">
                    <w:rPr>
                      <w:rFonts w:ascii="Tahoma" w:hAnsi="Tahoma" w:cs="Tahoma"/>
                      <w:sz w:val="16"/>
                      <w:szCs w:val="16"/>
                    </w:rPr>
                    <w:t>ΣΤΟ ΕΡΓΟ</w:t>
                  </w:r>
                </w:p>
                <w:p w:rsidR="00B91EBD" w:rsidRPr="00834064" w:rsidRDefault="00B91EBD" w:rsidP="00E04CC9">
                  <w:pPr>
                    <w:tabs>
                      <w:tab w:val="left" w:pos="-2268"/>
                    </w:tabs>
                    <w:rPr>
                      <w:rFonts w:ascii="Tahoma" w:hAnsi="Tahoma" w:cs="Tahoma"/>
                      <w:sz w:val="16"/>
                      <w:szCs w:val="16"/>
                    </w:rPr>
                  </w:pPr>
                  <w:r w:rsidRPr="00834064">
                    <w:rPr>
                      <w:rFonts w:ascii="Tahoma" w:hAnsi="Tahoma" w:cs="Tahoma"/>
                      <w:sz w:val="16"/>
                      <w:szCs w:val="16"/>
                    </w:rPr>
                    <w:t>(προϋπολογισμός)</w:t>
                  </w:r>
                </w:p>
              </w:tc>
              <w:tc>
                <w:tcPr>
                  <w:tcW w:w="516" w:type="pct"/>
                  <w:shd w:val="clear" w:color="auto" w:fill="D9D9D9"/>
                </w:tcPr>
                <w:p w:rsidR="00B91EBD" w:rsidRPr="00834064" w:rsidRDefault="00B91EBD" w:rsidP="00E04CC9">
                  <w:pPr>
                    <w:tabs>
                      <w:tab w:val="left" w:pos="-2268"/>
                    </w:tabs>
                    <w:rPr>
                      <w:rFonts w:ascii="Tahoma" w:hAnsi="Tahoma" w:cs="Tahoma"/>
                      <w:sz w:val="16"/>
                      <w:szCs w:val="16"/>
                    </w:rPr>
                  </w:pPr>
                  <w:r w:rsidRPr="00834064">
                    <w:rPr>
                      <w:rFonts w:ascii="Tahoma" w:hAnsi="Tahoma" w:cs="Tahoma"/>
                      <w:sz w:val="16"/>
                      <w:szCs w:val="16"/>
                    </w:rPr>
                    <w:t>ΣΤΟΙΧΕΙΟ ΤΕΚΜΗΡΙΩΣΗΣ</w:t>
                  </w:r>
                </w:p>
                <w:p w:rsidR="00B91EBD" w:rsidRPr="00834064" w:rsidRDefault="00B91EBD" w:rsidP="00E04CC9">
                  <w:pPr>
                    <w:tabs>
                      <w:tab w:val="left" w:pos="-2268"/>
                    </w:tabs>
                    <w:rPr>
                      <w:rFonts w:ascii="Tahoma" w:hAnsi="Tahoma" w:cs="Tahoma"/>
                      <w:sz w:val="16"/>
                      <w:szCs w:val="16"/>
                    </w:rPr>
                  </w:pPr>
                  <w:r w:rsidRPr="00834064">
                    <w:rPr>
                      <w:rFonts w:ascii="Tahoma" w:hAnsi="Tahoma" w:cs="Tahoma"/>
                      <w:sz w:val="16"/>
                      <w:szCs w:val="16"/>
                    </w:rPr>
                    <w:t>(τύπος &amp; ημ/νία)</w:t>
                  </w:r>
                </w:p>
              </w:tc>
            </w:tr>
            <w:tr w:rsidR="00B91EBD" w:rsidRPr="00740AAC" w:rsidTr="00834064">
              <w:tc>
                <w:tcPr>
                  <w:tcW w:w="172" w:type="pct"/>
                </w:tcPr>
                <w:p w:rsidR="00B91EBD" w:rsidRPr="00740AAC" w:rsidRDefault="00B91EBD" w:rsidP="00903A3F">
                  <w:pPr>
                    <w:tabs>
                      <w:tab w:val="left" w:pos="-2268"/>
                    </w:tabs>
                    <w:jc w:val="both"/>
                    <w:rPr>
                      <w:rFonts w:ascii="Tahoma" w:hAnsi="Tahoma" w:cs="Tahoma"/>
                      <w:b/>
                      <w:sz w:val="22"/>
                      <w:szCs w:val="22"/>
                    </w:rPr>
                  </w:pPr>
                </w:p>
              </w:tc>
              <w:tc>
                <w:tcPr>
                  <w:tcW w:w="533" w:type="pct"/>
                </w:tcPr>
                <w:p w:rsidR="00B91EBD" w:rsidRPr="00740AAC" w:rsidRDefault="00B91EBD" w:rsidP="00903A3F">
                  <w:pPr>
                    <w:tabs>
                      <w:tab w:val="left" w:pos="-2268"/>
                    </w:tabs>
                    <w:ind w:left="-108"/>
                    <w:jc w:val="both"/>
                    <w:rPr>
                      <w:rFonts w:ascii="Tahoma" w:hAnsi="Tahoma" w:cs="Tahoma"/>
                      <w:b/>
                      <w:sz w:val="22"/>
                      <w:szCs w:val="22"/>
                    </w:rPr>
                  </w:pPr>
                </w:p>
              </w:tc>
              <w:tc>
                <w:tcPr>
                  <w:tcW w:w="591" w:type="pct"/>
                </w:tcPr>
                <w:p w:rsidR="00B91EBD" w:rsidRPr="00740AAC" w:rsidRDefault="00B91EBD" w:rsidP="00903A3F">
                  <w:pPr>
                    <w:tabs>
                      <w:tab w:val="left" w:pos="-2268"/>
                    </w:tabs>
                    <w:ind w:left="-108"/>
                    <w:jc w:val="both"/>
                    <w:rPr>
                      <w:rFonts w:ascii="Tahoma" w:hAnsi="Tahoma" w:cs="Tahoma"/>
                      <w:b/>
                      <w:sz w:val="22"/>
                      <w:szCs w:val="22"/>
                    </w:rPr>
                  </w:pPr>
                </w:p>
              </w:tc>
              <w:tc>
                <w:tcPr>
                  <w:tcW w:w="595" w:type="pct"/>
                </w:tcPr>
                <w:p w:rsidR="00B91EBD" w:rsidRPr="00740AAC" w:rsidRDefault="00B91EBD" w:rsidP="00903A3F">
                  <w:pPr>
                    <w:tabs>
                      <w:tab w:val="left" w:pos="-2268"/>
                    </w:tabs>
                    <w:ind w:left="-108"/>
                    <w:jc w:val="both"/>
                    <w:rPr>
                      <w:rFonts w:ascii="Tahoma" w:hAnsi="Tahoma" w:cs="Tahoma"/>
                      <w:b/>
                      <w:sz w:val="22"/>
                      <w:szCs w:val="22"/>
                    </w:rPr>
                  </w:pPr>
                </w:p>
              </w:tc>
              <w:tc>
                <w:tcPr>
                  <w:tcW w:w="658" w:type="pct"/>
                </w:tcPr>
                <w:p w:rsidR="00B91EBD" w:rsidRPr="00740AAC" w:rsidRDefault="00B91EBD" w:rsidP="00903A3F">
                  <w:pPr>
                    <w:tabs>
                      <w:tab w:val="left" w:pos="-2268"/>
                    </w:tabs>
                    <w:ind w:left="72"/>
                    <w:jc w:val="both"/>
                    <w:rPr>
                      <w:rFonts w:ascii="Tahoma" w:hAnsi="Tahoma" w:cs="Tahoma"/>
                      <w:b/>
                      <w:sz w:val="22"/>
                      <w:szCs w:val="22"/>
                    </w:rPr>
                  </w:pPr>
                </w:p>
              </w:tc>
              <w:tc>
                <w:tcPr>
                  <w:tcW w:w="544" w:type="pct"/>
                </w:tcPr>
                <w:p w:rsidR="00B91EBD" w:rsidRPr="00740AAC" w:rsidRDefault="00B91EBD" w:rsidP="00903A3F">
                  <w:pPr>
                    <w:tabs>
                      <w:tab w:val="left" w:pos="-2268"/>
                    </w:tabs>
                    <w:ind w:left="72"/>
                    <w:jc w:val="both"/>
                    <w:rPr>
                      <w:rFonts w:ascii="Tahoma" w:hAnsi="Tahoma" w:cs="Tahoma"/>
                      <w:b/>
                      <w:sz w:val="22"/>
                      <w:szCs w:val="22"/>
                    </w:rPr>
                  </w:pPr>
                </w:p>
              </w:tc>
              <w:tc>
                <w:tcPr>
                  <w:tcW w:w="700" w:type="pct"/>
                </w:tcPr>
                <w:p w:rsidR="00B91EBD" w:rsidRPr="00740AAC" w:rsidRDefault="00B91EBD" w:rsidP="00903A3F">
                  <w:pPr>
                    <w:tabs>
                      <w:tab w:val="left" w:pos="-2268"/>
                    </w:tabs>
                    <w:jc w:val="both"/>
                    <w:rPr>
                      <w:rFonts w:ascii="Tahoma" w:hAnsi="Tahoma" w:cs="Tahoma"/>
                      <w:b/>
                      <w:sz w:val="22"/>
                      <w:szCs w:val="22"/>
                    </w:rPr>
                  </w:pPr>
                </w:p>
              </w:tc>
              <w:tc>
                <w:tcPr>
                  <w:tcW w:w="690" w:type="pct"/>
                </w:tcPr>
                <w:p w:rsidR="00B91EBD" w:rsidRPr="00740AAC" w:rsidRDefault="00B91EBD" w:rsidP="00903A3F">
                  <w:pPr>
                    <w:tabs>
                      <w:tab w:val="left" w:pos="-2268"/>
                    </w:tabs>
                    <w:jc w:val="both"/>
                    <w:rPr>
                      <w:rFonts w:ascii="Tahoma" w:hAnsi="Tahoma" w:cs="Tahoma"/>
                      <w:b/>
                      <w:sz w:val="22"/>
                      <w:szCs w:val="22"/>
                    </w:rPr>
                  </w:pPr>
                </w:p>
              </w:tc>
              <w:tc>
                <w:tcPr>
                  <w:tcW w:w="516" w:type="pct"/>
                </w:tcPr>
                <w:p w:rsidR="00B91EBD" w:rsidRPr="00740AAC" w:rsidRDefault="00B91EBD" w:rsidP="00903A3F">
                  <w:pPr>
                    <w:tabs>
                      <w:tab w:val="left" w:pos="-2268"/>
                    </w:tabs>
                    <w:jc w:val="both"/>
                    <w:rPr>
                      <w:rFonts w:ascii="Tahoma" w:hAnsi="Tahoma" w:cs="Tahoma"/>
                      <w:b/>
                      <w:sz w:val="22"/>
                      <w:szCs w:val="22"/>
                    </w:rPr>
                  </w:pPr>
                </w:p>
              </w:tc>
            </w:tr>
          </w:tbl>
          <w:p w:rsidR="00B91EBD" w:rsidRPr="00740AAC" w:rsidRDefault="00B91EBD" w:rsidP="00903A3F">
            <w:pPr>
              <w:ind w:left="113"/>
              <w:jc w:val="both"/>
              <w:rPr>
                <w:rFonts w:ascii="Tahoma" w:hAnsi="Tahoma" w:cs="Tahoma"/>
                <w:sz w:val="22"/>
                <w:szCs w:val="22"/>
              </w:rPr>
            </w:pPr>
          </w:p>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όπου </w:t>
            </w:r>
          </w:p>
          <w:p w:rsidR="00B91EBD" w:rsidRPr="00740AAC" w:rsidRDefault="00B91EBD" w:rsidP="00971D4D">
            <w:pPr>
              <w:widowControl/>
              <w:numPr>
                <w:ilvl w:val="0"/>
                <w:numId w:val="15"/>
              </w:numPr>
              <w:spacing w:after="120" w:line="276" w:lineRule="auto"/>
              <w:jc w:val="both"/>
              <w:rPr>
                <w:rFonts w:ascii="Tahoma" w:hAnsi="Tahoma" w:cs="Tahoma"/>
                <w:sz w:val="22"/>
                <w:szCs w:val="22"/>
              </w:rPr>
            </w:pPr>
            <w:r w:rsidRPr="00740AAC">
              <w:rPr>
                <w:rFonts w:ascii="Tahoma" w:hAnsi="Tahoma" w:cs="Tahoma"/>
                <w:sz w:val="22"/>
                <w:szCs w:val="22"/>
              </w:rPr>
              <w:t>«ΠΑΡΟΥΣΑ ΦΑΣΗ»: ολοκληρωμένο επιτυχώς / σε εξέλιξη</w:t>
            </w:r>
          </w:p>
          <w:p w:rsidR="00B91EBD" w:rsidRPr="00740AAC" w:rsidRDefault="00B91EBD" w:rsidP="00971D4D">
            <w:pPr>
              <w:widowControl/>
              <w:numPr>
                <w:ilvl w:val="0"/>
                <w:numId w:val="15"/>
              </w:numPr>
              <w:spacing w:after="120" w:line="276" w:lineRule="auto"/>
              <w:jc w:val="both"/>
              <w:rPr>
                <w:rFonts w:ascii="Tahoma" w:hAnsi="Tahoma" w:cs="Tahoma"/>
                <w:sz w:val="22"/>
                <w:szCs w:val="22"/>
              </w:rPr>
            </w:pPr>
            <w:r w:rsidRPr="00740AAC">
              <w:rPr>
                <w:rFonts w:ascii="Tahoma" w:hAnsi="Tahoma" w:cs="Tahoma"/>
                <w:sz w:val="22"/>
                <w:szCs w:val="22"/>
              </w:rPr>
              <w:t>«ΣΤΟΙΧΕΙΟ ΤΕΚΜΗΡΙΩΣΗΣ»: πιστοποιητικό Δημόσιας Αρχής, πρωτόκολλο παραλαβής Δημόσιας Αρχής, δήλωση πελάτη-ιδιώτη, δήλωση υποψηφίου Αναδόχου</w:t>
            </w:r>
          </w:p>
          <w:p w:rsidR="00B91EBD" w:rsidRPr="00740AAC" w:rsidRDefault="00B91EBD" w:rsidP="00903A3F">
            <w:pPr>
              <w:ind w:left="113"/>
              <w:jc w:val="both"/>
              <w:rPr>
                <w:rFonts w:ascii="Tahoma" w:hAnsi="Tahoma" w:cs="Tahoma"/>
                <w:sz w:val="22"/>
                <w:szCs w:val="22"/>
              </w:rPr>
            </w:pPr>
            <w:r w:rsidRPr="00740AAC">
              <w:rPr>
                <w:rFonts w:ascii="Tahoma" w:hAnsi="Tahoma" w:cs="Tahoma"/>
                <w:sz w:val="22"/>
                <w:szCs w:val="22"/>
              </w:rPr>
              <w:t xml:space="preserve">Εάν ο Πελάτης είναι Δημόσιος Φορέας ως στοιχείο τεκμηρίωσης υποβάλλεται πιστοποιητικό ή πρωτόκολλο παραλαβής που συντάσσεται από την αρμόδια Δημόσια Αρχή. </w:t>
            </w:r>
          </w:p>
          <w:p w:rsidR="00B91EBD" w:rsidRPr="00740AAC" w:rsidRDefault="00B91EBD" w:rsidP="00903A3F">
            <w:pPr>
              <w:ind w:left="113"/>
              <w:jc w:val="both"/>
              <w:rPr>
                <w:rFonts w:ascii="Tahoma" w:hAnsi="Tahoma" w:cs="Tahoma"/>
                <w:sz w:val="22"/>
                <w:szCs w:val="22"/>
              </w:rPr>
            </w:pPr>
            <w:r w:rsidRPr="00740AAC">
              <w:rPr>
                <w:rFonts w:ascii="Tahoma" w:hAnsi="Tahoma" w:cs="Tahoma"/>
                <w:sz w:val="22"/>
                <w:szCs w:val="22"/>
              </w:rPr>
              <w:t>Εάν ο Πελάτης είναι ιδιώτης, ως στοιχείο τεκμηρίωσης υποβάλλεται δήλωση είτε του ιδιώτη, είτε του υποψηφίου Αναδόχου, και όχι η σχετική Σύμβαση Έργου.</w:t>
            </w:r>
          </w:p>
          <w:p w:rsidR="00B91EBD" w:rsidRPr="00740AAC" w:rsidRDefault="00B91EBD" w:rsidP="00903A3F">
            <w:pPr>
              <w:jc w:val="both"/>
              <w:rPr>
                <w:rFonts w:ascii="Tahoma" w:hAnsi="Tahoma" w:cs="Tahoma"/>
                <w:sz w:val="22"/>
                <w:szCs w:val="22"/>
              </w:rPr>
            </w:pPr>
          </w:p>
        </w:tc>
      </w:tr>
      <w:tr w:rsidR="00B91EBD" w:rsidRPr="00740AAC" w:rsidTr="00903A3F">
        <w:tc>
          <w:tcPr>
            <w:tcW w:w="534" w:type="dxa"/>
            <w:shd w:val="clear" w:color="auto" w:fill="auto"/>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2.2</w:t>
            </w:r>
          </w:p>
        </w:tc>
        <w:tc>
          <w:tcPr>
            <w:tcW w:w="9294" w:type="dxa"/>
            <w:shd w:val="clear" w:color="auto" w:fill="auto"/>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Από τα παραπάνω έργα:</w:t>
            </w:r>
          </w:p>
          <w:p w:rsidR="00B91EBD" w:rsidRPr="00740AAC" w:rsidRDefault="00B91EBD" w:rsidP="00903A3F">
            <w:pPr>
              <w:jc w:val="both"/>
              <w:rPr>
                <w:rFonts w:ascii="Tahoma" w:hAnsi="Tahoma" w:cs="Tahoma"/>
                <w:sz w:val="22"/>
                <w:szCs w:val="22"/>
              </w:rPr>
            </w:pPr>
            <w:r w:rsidRPr="00740AAC">
              <w:rPr>
                <w:rFonts w:ascii="Tahoma" w:hAnsi="Tahoma" w:cs="Tahoma"/>
                <w:sz w:val="22"/>
                <w:szCs w:val="22"/>
              </w:rPr>
              <w:t>ένα (1) τουλάχιστον έργο σε κάθε τομέα (Α, Β, Γ) (ή εναλλακτικά, ένα ολοκληρωμένο έργο το οποίο να περιλαμβάνει και τους τρεις</w:t>
            </w:r>
            <w:r w:rsidR="0024551E">
              <w:rPr>
                <w:rFonts w:ascii="Tahoma" w:hAnsi="Tahoma" w:cs="Tahoma"/>
                <w:sz w:val="22"/>
                <w:szCs w:val="22"/>
              </w:rPr>
              <w:t xml:space="preserve"> τομείς</w:t>
            </w:r>
            <w:r w:rsidRPr="00740AAC">
              <w:rPr>
                <w:rFonts w:ascii="Tahoma" w:hAnsi="Tahoma" w:cs="Tahoma"/>
                <w:sz w:val="22"/>
                <w:szCs w:val="22"/>
              </w:rPr>
              <w:t>), το οποίο έχει ολοκληρωθεί επιτυχώς από τον Υποψήφιο Ανάδοχο</w:t>
            </w:r>
            <w:r w:rsidRPr="009F68AA">
              <w:rPr>
                <w:rFonts w:ascii="Tahoma" w:hAnsi="Tahoma" w:cs="Tahoma"/>
                <w:sz w:val="22"/>
                <w:szCs w:val="22"/>
              </w:rPr>
              <w:t xml:space="preserve">. </w:t>
            </w:r>
            <w:r w:rsidRPr="00720E86">
              <w:rPr>
                <w:rFonts w:ascii="Tahoma" w:hAnsi="Tahoma" w:cs="Tahoma"/>
                <w:sz w:val="22"/>
                <w:szCs w:val="22"/>
              </w:rPr>
              <w:t>Το συμβατικό αθροιστικό τίμημα</w:t>
            </w:r>
            <w:r w:rsidR="00FA100B" w:rsidRPr="00720E86">
              <w:rPr>
                <w:rFonts w:ascii="Tahoma" w:hAnsi="Tahoma" w:cs="Tahoma"/>
                <w:sz w:val="22"/>
                <w:szCs w:val="22"/>
              </w:rPr>
              <w:t xml:space="preserve"> των επικαλούμενων έργων</w:t>
            </w:r>
            <w:r w:rsidRPr="00720E86">
              <w:rPr>
                <w:rFonts w:ascii="Tahoma" w:hAnsi="Tahoma" w:cs="Tahoma"/>
                <w:sz w:val="22"/>
                <w:szCs w:val="22"/>
              </w:rPr>
              <w:t xml:space="preserve"> πρέπει να ανέρχεται σε τουλάχιστον</w:t>
            </w:r>
            <w:r w:rsidRPr="00287ED3">
              <w:rPr>
                <w:rFonts w:ascii="Tahoma" w:hAnsi="Tahoma" w:cs="Tahoma"/>
                <w:color w:val="FF0000"/>
                <w:sz w:val="22"/>
                <w:szCs w:val="22"/>
              </w:rPr>
              <w:t xml:space="preserve"> </w:t>
            </w:r>
            <w:r w:rsidR="009F68AA" w:rsidRPr="00D41B49">
              <w:rPr>
                <w:rFonts w:ascii="Tahoma" w:hAnsi="Tahoma" w:cs="Tahoma"/>
                <w:sz w:val="22"/>
                <w:szCs w:val="22"/>
              </w:rPr>
              <w:t>3.</w:t>
            </w:r>
            <w:r w:rsidR="00720E86" w:rsidRPr="00D41B49">
              <w:rPr>
                <w:rFonts w:ascii="Tahoma" w:hAnsi="Tahoma" w:cs="Tahoma"/>
                <w:sz w:val="22"/>
                <w:szCs w:val="22"/>
              </w:rPr>
              <w:t>870</w:t>
            </w:r>
            <w:r w:rsidR="009F68AA" w:rsidRPr="00D41B49">
              <w:rPr>
                <w:rFonts w:ascii="Tahoma" w:hAnsi="Tahoma" w:cs="Tahoma"/>
                <w:sz w:val="22"/>
                <w:szCs w:val="22"/>
              </w:rPr>
              <w:t>.</w:t>
            </w:r>
            <w:r w:rsidR="00720E86" w:rsidRPr="00D41B49">
              <w:rPr>
                <w:rFonts w:ascii="Tahoma" w:hAnsi="Tahoma" w:cs="Tahoma"/>
                <w:sz w:val="22"/>
                <w:szCs w:val="22"/>
              </w:rPr>
              <w:t>967</w:t>
            </w:r>
            <w:r w:rsidR="009F68AA" w:rsidRPr="00D41B49">
              <w:rPr>
                <w:rFonts w:ascii="Tahoma" w:hAnsi="Tahoma" w:cs="Tahoma"/>
                <w:sz w:val="22"/>
                <w:szCs w:val="22"/>
              </w:rPr>
              <w:t>,</w:t>
            </w:r>
            <w:r w:rsidR="00720E86" w:rsidRPr="00D41B49">
              <w:rPr>
                <w:rFonts w:ascii="Tahoma" w:hAnsi="Tahoma" w:cs="Tahoma"/>
                <w:sz w:val="22"/>
                <w:szCs w:val="22"/>
              </w:rPr>
              <w:t>74</w:t>
            </w:r>
            <w:r w:rsidRPr="00D41B49">
              <w:rPr>
                <w:rFonts w:ascii="Tahoma" w:hAnsi="Tahoma" w:cs="Tahoma"/>
                <w:sz w:val="22"/>
                <w:szCs w:val="22"/>
              </w:rPr>
              <w:t xml:space="preserve">€ </w:t>
            </w:r>
            <w:r w:rsidRPr="00720E86">
              <w:rPr>
                <w:rFonts w:ascii="Tahoma" w:hAnsi="Tahoma" w:cs="Tahoma"/>
                <w:sz w:val="22"/>
                <w:szCs w:val="22"/>
              </w:rPr>
              <w:t>(πλέον</w:t>
            </w:r>
            <w:r w:rsidRPr="00287ED3">
              <w:rPr>
                <w:rFonts w:ascii="Tahoma" w:hAnsi="Tahoma" w:cs="Tahoma"/>
                <w:color w:val="FF0000"/>
                <w:sz w:val="22"/>
                <w:szCs w:val="22"/>
              </w:rPr>
              <w:t xml:space="preserve"> </w:t>
            </w:r>
            <w:r w:rsidRPr="009F68AA">
              <w:rPr>
                <w:rFonts w:ascii="Tahoma" w:hAnsi="Tahoma" w:cs="Tahoma"/>
                <w:sz w:val="22"/>
                <w:szCs w:val="22"/>
              </w:rPr>
              <w:t>Φ.Π.Α)</w:t>
            </w:r>
            <w:r w:rsidR="009F68AA">
              <w:rPr>
                <w:rFonts w:ascii="Tahoma" w:hAnsi="Tahoma" w:cs="Tahoma"/>
                <w:sz w:val="22"/>
                <w:szCs w:val="22"/>
              </w:rPr>
              <w:t xml:space="preserve"> </w:t>
            </w:r>
            <w:r w:rsidRPr="00740AAC">
              <w:rPr>
                <w:rFonts w:ascii="Tahoma" w:hAnsi="Tahoma" w:cs="Tahoma"/>
                <w:sz w:val="22"/>
                <w:szCs w:val="22"/>
              </w:rPr>
              <w:t>και χωρίς να εμπεριέχεται τίμημα προμήθειας εξοπλισμού και έτοιμου λογισμικού.</w:t>
            </w:r>
          </w:p>
          <w:p w:rsidR="00B91EBD" w:rsidRPr="00740AAC" w:rsidRDefault="00B91EBD" w:rsidP="00903A3F">
            <w:pPr>
              <w:jc w:val="both"/>
              <w:rPr>
                <w:rFonts w:ascii="Tahoma" w:hAnsi="Tahoma" w:cs="Tahoma"/>
                <w:sz w:val="22"/>
                <w:szCs w:val="22"/>
              </w:rPr>
            </w:pPr>
          </w:p>
          <w:p w:rsidR="00B91EBD" w:rsidRPr="00740AAC" w:rsidRDefault="00B91EBD" w:rsidP="00903A3F">
            <w:pPr>
              <w:jc w:val="both"/>
              <w:rPr>
                <w:rFonts w:ascii="Tahoma" w:hAnsi="Tahoma" w:cs="Tahoma"/>
                <w:sz w:val="22"/>
                <w:szCs w:val="22"/>
              </w:rPr>
            </w:pPr>
            <w:r w:rsidRPr="00740AAC">
              <w:rPr>
                <w:rFonts w:ascii="Tahoma" w:hAnsi="Tahoma" w:cs="Tahoma"/>
                <w:sz w:val="22"/>
                <w:szCs w:val="22"/>
              </w:rPr>
              <w:t>Επισημαίνεται ότι ο υποψήφιος μπορεί να επικαλεστεί ένα έργο ως απόδειξη κάλυψης περισσοτέρων του ενός Τομέων, αρκεί τα χαρακτηριστικά του να καλύπτουν το σύνολο των απαιτήσεων των Τομέων για τους οποίους το επικαλείται.</w:t>
            </w:r>
          </w:p>
          <w:p w:rsidR="0024551E" w:rsidRDefault="0024551E" w:rsidP="0024551E">
            <w:pPr>
              <w:jc w:val="both"/>
              <w:rPr>
                <w:rFonts w:ascii="Tahoma" w:hAnsi="Tahoma" w:cs="Tahoma"/>
                <w:sz w:val="18"/>
                <w:szCs w:val="18"/>
              </w:rPr>
            </w:pPr>
            <w:r>
              <w:rPr>
                <w:rFonts w:ascii="Tahoma" w:hAnsi="Tahoma" w:cs="Tahoma"/>
                <w:sz w:val="18"/>
                <w:szCs w:val="18"/>
              </w:rPr>
              <w:t>Επιπλέον,</w:t>
            </w:r>
            <w:r w:rsidRPr="00F92112">
              <w:rPr>
                <w:rFonts w:ascii="Tahoma" w:hAnsi="Tahoma" w:cs="Tahoma"/>
                <w:sz w:val="18"/>
                <w:szCs w:val="18"/>
              </w:rPr>
              <w:t xml:space="preserve"> απαιτείται η αναλυτική Περιγραφή:</w:t>
            </w:r>
          </w:p>
          <w:p w:rsidR="0024551E" w:rsidRPr="00F92112" w:rsidRDefault="0024551E" w:rsidP="0024551E">
            <w:pPr>
              <w:jc w:val="both"/>
              <w:rPr>
                <w:rFonts w:ascii="Tahoma" w:hAnsi="Tahoma" w:cs="Tahoma"/>
                <w:sz w:val="18"/>
                <w:szCs w:val="18"/>
              </w:rPr>
            </w:pPr>
          </w:p>
          <w:p w:rsidR="0024551E" w:rsidRPr="0024551E" w:rsidRDefault="0024551E" w:rsidP="0024551E">
            <w:pPr>
              <w:jc w:val="both"/>
              <w:rPr>
                <w:rFonts w:ascii="Tahoma" w:hAnsi="Tahoma" w:cs="Tahoma"/>
                <w:sz w:val="22"/>
                <w:szCs w:val="22"/>
              </w:rPr>
            </w:pPr>
            <w:r w:rsidRPr="0024551E">
              <w:rPr>
                <w:rFonts w:ascii="Tahoma" w:hAnsi="Tahoma" w:cs="Tahoma"/>
                <w:sz w:val="22"/>
                <w:szCs w:val="22"/>
              </w:rPr>
              <w:t>Α. Ενός έργου με διακριτό αντικείμενο την Παροχή Υπηρεσιών Επεξεργασίας / Ψηφιοποίησης Αρχειακού Υλικού.</w:t>
            </w:r>
          </w:p>
          <w:p w:rsidR="00B91EBD" w:rsidRPr="00740AAC" w:rsidRDefault="0024551E" w:rsidP="0024551E">
            <w:pPr>
              <w:jc w:val="both"/>
              <w:rPr>
                <w:rFonts w:ascii="Tahoma" w:hAnsi="Tahoma" w:cs="Tahoma"/>
                <w:sz w:val="22"/>
                <w:szCs w:val="22"/>
              </w:rPr>
            </w:pPr>
            <w:r w:rsidRPr="0024551E">
              <w:rPr>
                <w:rFonts w:ascii="Tahoma" w:hAnsi="Tahoma" w:cs="Tahoma"/>
                <w:sz w:val="22"/>
                <w:szCs w:val="22"/>
              </w:rPr>
              <w:t>Β. Ενός έργου με διακριτό αντικείμενο την Φύλαξη και Διαχείριση Φυσικού Αρχείου (σε κατάλληλους και ασφαλείς χώρους αποθήκευσης αρχειακού υλικού), χρονικής διάρκειας τουλάχιστον ενός έτους</w:t>
            </w:r>
          </w:p>
          <w:p w:rsidR="00B91EBD" w:rsidRPr="00740AAC" w:rsidRDefault="00B91EBD" w:rsidP="00903A3F">
            <w:pPr>
              <w:jc w:val="both"/>
              <w:rPr>
                <w:rFonts w:ascii="Tahoma" w:hAnsi="Tahoma" w:cs="Tahoma"/>
                <w:sz w:val="22"/>
                <w:szCs w:val="22"/>
              </w:rPr>
            </w:pPr>
            <w:r w:rsidRPr="00740AAC">
              <w:rPr>
                <w:rFonts w:ascii="Tahoma" w:hAnsi="Tahoma" w:cs="Tahoma"/>
                <w:sz w:val="22"/>
                <w:szCs w:val="22"/>
              </w:rPr>
              <w:t>Γ. Ενός έργου με χρήση Πλατφόρμας ασφαλούς μετάδοσης των δεδομένων.</w:t>
            </w:r>
          </w:p>
          <w:p w:rsidR="00B91EBD" w:rsidRPr="00740AAC" w:rsidRDefault="00B91EBD" w:rsidP="00903A3F">
            <w:pPr>
              <w:jc w:val="both"/>
              <w:rPr>
                <w:rFonts w:ascii="Tahoma" w:hAnsi="Tahoma" w:cs="Tahoma"/>
                <w:sz w:val="22"/>
                <w:szCs w:val="22"/>
              </w:rPr>
            </w:pPr>
          </w:p>
          <w:p w:rsidR="00B91EBD" w:rsidRPr="00740AAC" w:rsidRDefault="00B91EBD" w:rsidP="00903A3F">
            <w:pPr>
              <w:ind w:left="186"/>
              <w:jc w:val="both"/>
              <w:rPr>
                <w:rFonts w:ascii="Tahoma" w:hAnsi="Tahoma" w:cs="Tahoma"/>
                <w:sz w:val="22"/>
                <w:szCs w:val="22"/>
              </w:rPr>
            </w:pPr>
            <w:r w:rsidRPr="00740AAC">
              <w:rPr>
                <w:rFonts w:ascii="Tahoma" w:hAnsi="Tahoma" w:cs="Tahoma"/>
                <w:sz w:val="22"/>
                <w:szCs w:val="22"/>
              </w:rPr>
              <w:t>Σημειώνεται ότι,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tc>
      </w:tr>
      <w:tr w:rsidR="00B91EBD" w:rsidRPr="00740AAC" w:rsidTr="00903A3F">
        <w:tc>
          <w:tcPr>
            <w:tcW w:w="534" w:type="dxa"/>
            <w:shd w:val="clear" w:color="auto" w:fill="E0E0E0"/>
          </w:tcPr>
          <w:p w:rsidR="00B91EBD" w:rsidRPr="00740AAC" w:rsidRDefault="00B91EBD" w:rsidP="00903A3F">
            <w:pPr>
              <w:jc w:val="both"/>
              <w:rPr>
                <w:rFonts w:ascii="Tahoma" w:hAnsi="Tahoma" w:cs="Tahoma"/>
                <w:b/>
                <w:sz w:val="22"/>
                <w:szCs w:val="22"/>
              </w:rPr>
            </w:pPr>
            <w:r w:rsidRPr="00740AAC">
              <w:rPr>
                <w:rFonts w:ascii="Tahoma" w:hAnsi="Tahoma" w:cs="Tahoma"/>
                <w:b/>
                <w:sz w:val="22"/>
                <w:szCs w:val="22"/>
              </w:rPr>
              <w:t>3.</w:t>
            </w:r>
          </w:p>
        </w:tc>
        <w:tc>
          <w:tcPr>
            <w:tcW w:w="9294" w:type="dxa"/>
            <w:shd w:val="clear" w:color="auto" w:fill="E0E0E0"/>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Συγκεκριμένα απαιτείται κατ’ ελάχιστον:</w:t>
            </w:r>
          </w:p>
          <w:p w:rsidR="00834064" w:rsidRDefault="00B91EBD" w:rsidP="00971D4D">
            <w:pPr>
              <w:widowControl/>
              <w:numPr>
                <w:ilvl w:val="0"/>
                <w:numId w:val="41"/>
              </w:numPr>
              <w:spacing w:after="200" w:line="276" w:lineRule="auto"/>
              <w:ind w:left="276" w:hanging="270"/>
              <w:contextualSpacing/>
              <w:jc w:val="both"/>
              <w:rPr>
                <w:rFonts w:ascii="Tahoma" w:hAnsi="Tahoma" w:cs="Tahoma"/>
                <w:sz w:val="22"/>
                <w:szCs w:val="22"/>
                <w:lang w:eastAsia="el-GR"/>
              </w:rPr>
            </w:pPr>
            <w:r w:rsidRPr="00740AAC">
              <w:rPr>
                <w:rFonts w:ascii="Tahoma" w:hAnsi="Tahoma" w:cs="Tahoma"/>
                <w:sz w:val="22"/>
                <w:szCs w:val="22"/>
                <w:lang w:eastAsia="el-GR"/>
              </w:rPr>
              <w:t xml:space="preserve">Το </w:t>
            </w:r>
            <w:r w:rsidR="0024551E">
              <w:rPr>
                <w:rFonts w:ascii="Tahoma" w:hAnsi="Tahoma" w:cs="Tahoma"/>
                <w:sz w:val="22"/>
                <w:szCs w:val="22"/>
                <w:lang w:eastAsia="el-GR"/>
              </w:rPr>
              <w:t>65</w:t>
            </w:r>
            <w:r w:rsidRPr="00740AAC">
              <w:rPr>
                <w:rFonts w:ascii="Tahoma" w:hAnsi="Tahoma" w:cs="Tahoma"/>
                <w:sz w:val="22"/>
                <w:szCs w:val="22"/>
                <w:lang w:eastAsia="el-GR"/>
              </w:rPr>
              <w:t>% του ανθρωποχρόνου που θα διατεθεί για το Έργο να καλύπτεται από υπαλλήλους του υποψήφιου Αναδόχου, όπως εμφανίζονται στην Μισθολογική Κατάσταση του υποψηφίου Αναδόχου, η οποία ΑΠΑΙΤΕΙΤΑΙ να προσκομισθεί [δηλ. (ΜΕΡΙΚΟ ΣΥΝΟΛΟ) ≥ (</w:t>
            </w:r>
            <w:r w:rsidR="0024551E">
              <w:rPr>
                <w:rFonts w:ascii="Tahoma" w:hAnsi="Tahoma" w:cs="Tahoma"/>
                <w:sz w:val="22"/>
                <w:szCs w:val="22"/>
                <w:lang w:eastAsia="el-GR"/>
              </w:rPr>
              <w:t>65</w:t>
            </w:r>
            <w:r w:rsidRPr="00740AAC">
              <w:rPr>
                <w:rFonts w:ascii="Tahoma" w:hAnsi="Tahoma" w:cs="Tahoma"/>
                <w:sz w:val="22"/>
                <w:szCs w:val="22"/>
                <w:lang w:eastAsia="el-GR"/>
              </w:rPr>
              <w:t>% του συνολικά προσφερομένου ανθρωποχρόνου)].</w:t>
            </w:r>
          </w:p>
          <w:p w:rsidR="00B91EBD" w:rsidRDefault="00B91EBD" w:rsidP="00971D4D">
            <w:pPr>
              <w:widowControl/>
              <w:numPr>
                <w:ilvl w:val="0"/>
                <w:numId w:val="41"/>
              </w:numPr>
              <w:spacing w:after="200" w:line="276" w:lineRule="auto"/>
              <w:ind w:left="276" w:hanging="270"/>
              <w:contextualSpacing/>
              <w:jc w:val="both"/>
              <w:rPr>
                <w:rFonts w:ascii="Tahoma" w:hAnsi="Tahoma" w:cs="Tahoma"/>
                <w:sz w:val="22"/>
                <w:szCs w:val="22"/>
                <w:lang w:eastAsia="el-GR"/>
              </w:rPr>
            </w:pPr>
            <w:r w:rsidRPr="00834064">
              <w:rPr>
                <w:rFonts w:ascii="Tahoma" w:hAnsi="Tahoma" w:cs="Tahoma"/>
                <w:sz w:val="22"/>
                <w:szCs w:val="22"/>
                <w:lang w:eastAsia="el-GR"/>
              </w:rPr>
              <w:t>Να διατεθεί Ομάδα Έργου που απαρτίζεται από μέλη με ειδικότητες, επαγγελματικά προσόντα, ακαδημαϊκή εκπαίδευση και εμπειρία, η οποία είναι σχετική με την ολοκλήρωση όλων των απαιτήσεων του φυσικού αντικειμένου του Έργου σε όλον τον κύκλο ζωής του.</w:t>
            </w:r>
          </w:p>
          <w:p w:rsidR="00B91EBD" w:rsidRPr="00740AAC" w:rsidRDefault="00D47384" w:rsidP="00D47384">
            <w:pPr>
              <w:widowControl/>
              <w:spacing w:after="200" w:line="276" w:lineRule="auto"/>
              <w:contextualSpacing/>
              <w:jc w:val="both"/>
              <w:rPr>
                <w:rFonts w:ascii="Tahoma" w:hAnsi="Tahoma" w:cs="Tahoma"/>
                <w:sz w:val="22"/>
                <w:szCs w:val="22"/>
                <w:lang w:eastAsia="el-GR"/>
              </w:rPr>
            </w:pPr>
            <w:r w:rsidRPr="00740AAC">
              <w:rPr>
                <w:rFonts w:ascii="Tahoma" w:hAnsi="Tahoma" w:cs="Tahoma"/>
                <w:sz w:val="22"/>
                <w:szCs w:val="22"/>
              </w:rPr>
              <w:t>Ο υποψήφιος Ανάδοχος οφείλει να αποδείξει την ανωτέρω ελάχιστη προϋπόθεση συμμετοχής, καταθέτοντας με την προσφορά του (εντός του Φακέλου Δικαιολογητικών) τα ακόλουθα στοιχεία τεκμηρίωσης:</w:t>
            </w:r>
          </w:p>
        </w:tc>
      </w:tr>
      <w:tr w:rsidR="00B91EBD" w:rsidRPr="00740AAC" w:rsidTr="00903A3F">
        <w:tc>
          <w:tcPr>
            <w:tcW w:w="534" w:type="dxa"/>
            <w:shd w:val="clear" w:color="auto" w:fill="auto"/>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3.1</w:t>
            </w:r>
          </w:p>
        </w:tc>
        <w:tc>
          <w:tcPr>
            <w:tcW w:w="9294" w:type="dxa"/>
            <w:shd w:val="clear" w:color="auto" w:fill="auto"/>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Πίνακας των </w:t>
            </w:r>
            <w:r w:rsidRPr="00740AAC">
              <w:rPr>
                <w:rFonts w:ascii="Tahoma" w:hAnsi="Tahoma" w:cs="Tahoma"/>
                <w:b/>
                <w:sz w:val="22"/>
                <w:szCs w:val="22"/>
              </w:rPr>
              <w:t>υπαλλήλων του υποψήφιου Αναδόχου</w:t>
            </w:r>
            <w:r w:rsidRPr="00740AAC">
              <w:rPr>
                <w:rFonts w:ascii="Tahoma" w:hAnsi="Tahoma" w:cs="Tahoma"/>
                <w:sz w:val="22"/>
                <w:szCs w:val="22"/>
              </w:rPr>
              <w:t xml:space="preserve"> που εμφανίζονται στην Μισθολογική  Κατάσταση και θα συμμετέχουν στην Ομάδα Έργου, σύμφωνα με το ακόλουθο υπόδειγμα:</w:t>
            </w:r>
          </w:p>
          <w:p w:rsidR="00B91EBD" w:rsidRPr="00740AAC" w:rsidRDefault="00B91EBD" w:rsidP="00903A3F">
            <w:pPr>
              <w:jc w:val="both"/>
              <w:rPr>
                <w:rFonts w:ascii="Tahoma" w:hAnsi="Tahoma" w:cs="Tahoma"/>
                <w:sz w:val="22"/>
                <w:szCs w:val="22"/>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81"/>
              <w:gridCol w:w="2049"/>
              <w:gridCol w:w="2049"/>
              <w:gridCol w:w="1688"/>
              <w:gridCol w:w="1560"/>
              <w:gridCol w:w="1241"/>
            </w:tblGrid>
            <w:tr w:rsidR="00B91EBD" w:rsidRPr="00740AAC" w:rsidTr="00903A3F">
              <w:tc>
                <w:tcPr>
                  <w:tcW w:w="265" w:type="pct"/>
                  <w:shd w:val="clear" w:color="auto" w:fill="E0E0E0"/>
                  <w:vAlign w:val="center"/>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Α/Α</w:t>
                  </w:r>
                </w:p>
              </w:tc>
              <w:tc>
                <w:tcPr>
                  <w:tcW w:w="1130" w:type="pct"/>
                  <w:shd w:val="clear" w:color="auto" w:fill="E0E0E0"/>
                  <w:vAlign w:val="center"/>
                </w:tcPr>
                <w:p w:rsidR="00B91EBD" w:rsidRPr="00740AAC" w:rsidRDefault="00B91EBD" w:rsidP="00903A3F">
                  <w:pPr>
                    <w:rPr>
                      <w:rFonts w:ascii="Tahoma" w:hAnsi="Tahoma" w:cs="Tahoma"/>
                      <w:sz w:val="22"/>
                      <w:szCs w:val="22"/>
                    </w:rPr>
                  </w:pPr>
                  <w:r w:rsidRPr="00740AAC">
                    <w:rPr>
                      <w:rFonts w:ascii="Tahoma" w:hAnsi="Tahoma" w:cs="Tahoma"/>
                      <w:sz w:val="22"/>
                      <w:szCs w:val="22"/>
                    </w:rPr>
                    <w:t>Εταιρεία (σε περίπτωση Ένωσης / Κοινοπραξίας)</w:t>
                  </w:r>
                </w:p>
              </w:tc>
              <w:tc>
                <w:tcPr>
                  <w:tcW w:w="1130" w:type="pct"/>
                  <w:shd w:val="clear" w:color="auto" w:fill="E0E0E0"/>
                  <w:vAlign w:val="center"/>
                </w:tcPr>
                <w:p w:rsidR="00B91EBD" w:rsidRPr="00740AAC" w:rsidRDefault="00B91EBD" w:rsidP="00903A3F">
                  <w:pPr>
                    <w:rPr>
                      <w:rFonts w:ascii="Tahoma" w:hAnsi="Tahoma" w:cs="Tahoma"/>
                      <w:sz w:val="22"/>
                      <w:szCs w:val="22"/>
                    </w:rPr>
                  </w:pPr>
                  <w:r w:rsidRPr="00740AAC">
                    <w:rPr>
                      <w:rFonts w:ascii="Tahoma" w:hAnsi="Tahoma" w:cs="Tahoma"/>
                      <w:sz w:val="22"/>
                      <w:szCs w:val="22"/>
                    </w:rPr>
                    <w:t>Ονοματεπώνυμο Μέλους Ομάδας Έργου</w:t>
                  </w:r>
                </w:p>
              </w:tc>
              <w:tc>
                <w:tcPr>
                  <w:tcW w:w="931" w:type="pct"/>
                  <w:shd w:val="clear" w:color="auto" w:fill="E0E0E0"/>
                  <w:vAlign w:val="center"/>
                </w:tcPr>
                <w:p w:rsidR="00B91EBD" w:rsidRPr="00740AAC" w:rsidRDefault="00B91EBD" w:rsidP="00903A3F">
                  <w:pPr>
                    <w:rPr>
                      <w:rFonts w:ascii="Tahoma" w:hAnsi="Tahoma" w:cs="Tahoma"/>
                      <w:sz w:val="22"/>
                      <w:szCs w:val="22"/>
                    </w:rPr>
                  </w:pPr>
                  <w:r w:rsidRPr="00740AAC">
                    <w:rPr>
                      <w:rFonts w:ascii="Tahoma" w:hAnsi="Tahoma" w:cs="Tahoma"/>
                      <w:sz w:val="22"/>
                      <w:szCs w:val="22"/>
                    </w:rPr>
                    <w:t>Θέση στην Ομάδα Έργου</w:t>
                  </w:r>
                </w:p>
              </w:tc>
              <w:tc>
                <w:tcPr>
                  <w:tcW w:w="860" w:type="pct"/>
                  <w:shd w:val="clear" w:color="auto" w:fill="E0E0E0"/>
                  <w:vAlign w:val="center"/>
                </w:tcPr>
                <w:p w:rsidR="00B91EBD" w:rsidRPr="00740AAC" w:rsidRDefault="00B91EBD" w:rsidP="00903A3F">
                  <w:pPr>
                    <w:rPr>
                      <w:rFonts w:ascii="Tahoma" w:hAnsi="Tahoma" w:cs="Tahoma"/>
                      <w:sz w:val="22"/>
                      <w:szCs w:val="22"/>
                    </w:rPr>
                  </w:pPr>
                  <w:r w:rsidRPr="00740AAC">
                    <w:rPr>
                      <w:rFonts w:ascii="Tahoma" w:hAnsi="Tahoma" w:cs="Tahoma"/>
                      <w:sz w:val="22"/>
                      <w:szCs w:val="22"/>
                    </w:rPr>
                    <w:t>Ανθρωπομήνες</w:t>
                  </w:r>
                </w:p>
              </w:tc>
              <w:tc>
                <w:tcPr>
                  <w:tcW w:w="685" w:type="pct"/>
                  <w:shd w:val="clear" w:color="auto" w:fill="C0C0C0"/>
                </w:tcPr>
                <w:p w:rsidR="00B91EBD" w:rsidRPr="00740AAC" w:rsidRDefault="00B91EBD" w:rsidP="00903A3F">
                  <w:pPr>
                    <w:rPr>
                      <w:rFonts w:ascii="Tahoma" w:hAnsi="Tahoma" w:cs="Tahoma"/>
                      <w:sz w:val="22"/>
                      <w:szCs w:val="22"/>
                    </w:rPr>
                  </w:pPr>
                  <w:r w:rsidRPr="00740AAC">
                    <w:rPr>
                      <w:rFonts w:ascii="Tahoma" w:hAnsi="Tahoma" w:cs="Tahoma"/>
                      <w:sz w:val="22"/>
                      <w:szCs w:val="22"/>
                    </w:rPr>
                    <w:t>Ποσοστό συμμετοχής* (%)</w:t>
                  </w:r>
                </w:p>
              </w:tc>
            </w:tr>
            <w:tr w:rsidR="00B91EBD" w:rsidRPr="00740AAC" w:rsidTr="00903A3F">
              <w:tc>
                <w:tcPr>
                  <w:tcW w:w="265" w:type="pct"/>
                  <w:vAlign w:val="center"/>
                </w:tcPr>
                <w:p w:rsidR="00B91EBD" w:rsidRPr="00740AAC" w:rsidRDefault="00B91EBD" w:rsidP="00903A3F">
                  <w:pPr>
                    <w:jc w:val="both"/>
                    <w:rPr>
                      <w:rFonts w:ascii="Tahoma" w:hAnsi="Tahoma" w:cs="Tahoma"/>
                      <w:sz w:val="22"/>
                      <w:szCs w:val="22"/>
                    </w:rPr>
                  </w:pPr>
                </w:p>
              </w:tc>
              <w:tc>
                <w:tcPr>
                  <w:tcW w:w="1130" w:type="pct"/>
                  <w:vAlign w:val="center"/>
                </w:tcPr>
                <w:p w:rsidR="00B91EBD" w:rsidRPr="00740AAC" w:rsidRDefault="00B91EBD" w:rsidP="00903A3F">
                  <w:pPr>
                    <w:jc w:val="both"/>
                    <w:rPr>
                      <w:rFonts w:ascii="Tahoma" w:hAnsi="Tahoma" w:cs="Tahoma"/>
                      <w:sz w:val="22"/>
                      <w:szCs w:val="22"/>
                    </w:rPr>
                  </w:pPr>
                </w:p>
              </w:tc>
              <w:tc>
                <w:tcPr>
                  <w:tcW w:w="1130" w:type="pct"/>
                  <w:vAlign w:val="center"/>
                </w:tcPr>
                <w:p w:rsidR="00B91EBD" w:rsidRPr="00740AAC" w:rsidRDefault="00B91EBD" w:rsidP="00903A3F">
                  <w:pPr>
                    <w:jc w:val="both"/>
                    <w:rPr>
                      <w:rFonts w:ascii="Tahoma" w:hAnsi="Tahoma" w:cs="Tahoma"/>
                      <w:sz w:val="22"/>
                      <w:szCs w:val="22"/>
                    </w:rPr>
                  </w:pPr>
                </w:p>
              </w:tc>
              <w:tc>
                <w:tcPr>
                  <w:tcW w:w="931" w:type="pct"/>
                  <w:vAlign w:val="center"/>
                </w:tcPr>
                <w:p w:rsidR="00B91EBD" w:rsidRPr="00740AAC" w:rsidRDefault="00B91EBD" w:rsidP="00903A3F">
                  <w:pPr>
                    <w:jc w:val="both"/>
                    <w:rPr>
                      <w:rFonts w:ascii="Tahoma" w:hAnsi="Tahoma" w:cs="Tahoma"/>
                      <w:sz w:val="22"/>
                      <w:szCs w:val="22"/>
                    </w:rPr>
                  </w:pPr>
                </w:p>
              </w:tc>
              <w:tc>
                <w:tcPr>
                  <w:tcW w:w="860" w:type="pct"/>
                  <w:vAlign w:val="center"/>
                </w:tcPr>
                <w:p w:rsidR="00B91EBD" w:rsidRPr="00740AAC" w:rsidRDefault="00B91EBD" w:rsidP="00903A3F">
                  <w:pPr>
                    <w:jc w:val="both"/>
                    <w:rPr>
                      <w:rFonts w:ascii="Tahoma" w:hAnsi="Tahoma" w:cs="Tahoma"/>
                      <w:sz w:val="22"/>
                      <w:szCs w:val="22"/>
                    </w:rPr>
                  </w:pPr>
                </w:p>
              </w:tc>
              <w:tc>
                <w:tcPr>
                  <w:tcW w:w="685"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903A3F">
              <w:tc>
                <w:tcPr>
                  <w:tcW w:w="265" w:type="pct"/>
                  <w:vAlign w:val="center"/>
                </w:tcPr>
                <w:p w:rsidR="00B91EBD" w:rsidRPr="00740AAC" w:rsidRDefault="00B91EBD" w:rsidP="00903A3F">
                  <w:pPr>
                    <w:jc w:val="both"/>
                    <w:rPr>
                      <w:rFonts w:ascii="Tahoma" w:hAnsi="Tahoma" w:cs="Tahoma"/>
                      <w:sz w:val="22"/>
                      <w:szCs w:val="22"/>
                    </w:rPr>
                  </w:pPr>
                </w:p>
              </w:tc>
              <w:tc>
                <w:tcPr>
                  <w:tcW w:w="1130" w:type="pct"/>
                  <w:vAlign w:val="center"/>
                </w:tcPr>
                <w:p w:rsidR="00B91EBD" w:rsidRPr="00740AAC" w:rsidRDefault="00B91EBD" w:rsidP="00903A3F">
                  <w:pPr>
                    <w:jc w:val="both"/>
                    <w:rPr>
                      <w:rFonts w:ascii="Tahoma" w:hAnsi="Tahoma" w:cs="Tahoma"/>
                      <w:sz w:val="22"/>
                      <w:szCs w:val="22"/>
                    </w:rPr>
                  </w:pPr>
                </w:p>
              </w:tc>
              <w:tc>
                <w:tcPr>
                  <w:tcW w:w="1130" w:type="pct"/>
                  <w:vAlign w:val="center"/>
                </w:tcPr>
                <w:p w:rsidR="00B91EBD" w:rsidRPr="00740AAC" w:rsidRDefault="00B91EBD" w:rsidP="00903A3F">
                  <w:pPr>
                    <w:jc w:val="both"/>
                    <w:rPr>
                      <w:rFonts w:ascii="Tahoma" w:hAnsi="Tahoma" w:cs="Tahoma"/>
                      <w:sz w:val="22"/>
                      <w:szCs w:val="22"/>
                    </w:rPr>
                  </w:pPr>
                </w:p>
              </w:tc>
              <w:tc>
                <w:tcPr>
                  <w:tcW w:w="931" w:type="pct"/>
                  <w:vAlign w:val="center"/>
                </w:tcPr>
                <w:p w:rsidR="00B91EBD" w:rsidRPr="00740AAC" w:rsidRDefault="00B91EBD" w:rsidP="00903A3F">
                  <w:pPr>
                    <w:jc w:val="both"/>
                    <w:rPr>
                      <w:rFonts w:ascii="Tahoma" w:hAnsi="Tahoma" w:cs="Tahoma"/>
                      <w:sz w:val="22"/>
                      <w:szCs w:val="22"/>
                    </w:rPr>
                  </w:pPr>
                </w:p>
              </w:tc>
              <w:tc>
                <w:tcPr>
                  <w:tcW w:w="860" w:type="pct"/>
                  <w:vAlign w:val="center"/>
                </w:tcPr>
                <w:p w:rsidR="00B91EBD" w:rsidRPr="00740AAC" w:rsidRDefault="00B91EBD" w:rsidP="00903A3F">
                  <w:pPr>
                    <w:jc w:val="both"/>
                    <w:rPr>
                      <w:rFonts w:ascii="Tahoma" w:hAnsi="Tahoma" w:cs="Tahoma"/>
                      <w:sz w:val="22"/>
                      <w:szCs w:val="22"/>
                    </w:rPr>
                  </w:pPr>
                </w:p>
              </w:tc>
              <w:tc>
                <w:tcPr>
                  <w:tcW w:w="685"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903A3F">
              <w:tc>
                <w:tcPr>
                  <w:tcW w:w="265" w:type="pct"/>
                  <w:vAlign w:val="center"/>
                </w:tcPr>
                <w:p w:rsidR="00B91EBD" w:rsidRPr="00740AAC" w:rsidRDefault="00B91EBD" w:rsidP="00903A3F">
                  <w:pPr>
                    <w:jc w:val="both"/>
                    <w:rPr>
                      <w:rFonts w:ascii="Tahoma" w:hAnsi="Tahoma" w:cs="Tahoma"/>
                      <w:sz w:val="22"/>
                      <w:szCs w:val="22"/>
                    </w:rPr>
                  </w:pPr>
                </w:p>
              </w:tc>
              <w:tc>
                <w:tcPr>
                  <w:tcW w:w="1130" w:type="pct"/>
                  <w:vAlign w:val="center"/>
                </w:tcPr>
                <w:p w:rsidR="00B91EBD" w:rsidRPr="00740AAC" w:rsidRDefault="00B91EBD" w:rsidP="00903A3F">
                  <w:pPr>
                    <w:jc w:val="both"/>
                    <w:rPr>
                      <w:rFonts w:ascii="Tahoma" w:hAnsi="Tahoma" w:cs="Tahoma"/>
                      <w:sz w:val="22"/>
                      <w:szCs w:val="22"/>
                    </w:rPr>
                  </w:pPr>
                </w:p>
              </w:tc>
              <w:tc>
                <w:tcPr>
                  <w:tcW w:w="1130" w:type="pct"/>
                  <w:vAlign w:val="center"/>
                </w:tcPr>
                <w:p w:rsidR="00B91EBD" w:rsidRPr="00740AAC" w:rsidRDefault="00B91EBD" w:rsidP="00903A3F">
                  <w:pPr>
                    <w:jc w:val="both"/>
                    <w:rPr>
                      <w:rFonts w:ascii="Tahoma" w:hAnsi="Tahoma" w:cs="Tahoma"/>
                      <w:sz w:val="22"/>
                      <w:szCs w:val="22"/>
                    </w:rPr>
                  </w:pPr>
                </w:p>
              </w:tc>
              <w:tc>
                <w:tcPr>
                  <w:tcW w:w="931" w:type="pct"/>
                  <w:vAlign w:val="center"/>
                </w:tcPr>
                <w:p w:rsidR="00B91EBD" w:rsidRPr="00740AAC" w:rsidRDefault="00B91EBD" w:rsidP="00903A3F">
                  <w:pPr>
                    <w:jc w:val="both"/>
                    <w:rPr>
                      <w:rFonts w:ascii="Tahoma" w:hAnsi="Tahoma" w:cs="Tahoma"/>
                      <w:sz w:val="22"/>
                      <w:szCs w:val="22"/>
                    </w:rPr>
                  </w:pPr>
                </w:p>
              </w:tc>
              <w:tc>
                <w:tcPr>
                  <w:tcW w:w="860" w:type="pct"/>
                  <w:vAlign w:val="center"/>
                </w:tcPr>
                <w:p w:rsidR="00B91EBD" w:rsidRPr="00740AAC" w:rsidRDefault="00B91EBD" w:rsidP="00903A3F">
                  <w:pPr>
                    <w:jc w:val="both"/>
                    <w:rPr>
                      <w:rFonts w:ascii="Tahoma" w:hAnsi="Tahoma" w:cs="Tahoma"/>
                      <w:sz w:val="22"/>
                      <w:szCs w:val="22"/>
                    </w:rPr>
                  </w:pPr>
                </w:p>
              </w:tc>
              <w:tc>
                <w:tcPr>
                  <w:tcW w:w="685"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903A3F">
              <w:tc>
                <w:tcPr>
                  <w:tcW w:w="3455" w:type="pct"/>
                  <w:gridSpan w:val="4"/>
                  <w:tcBorders>
                    <w:bottom w:val="single" w:sz="4" w:space="0" w:color="000080"/>
                  </w:tcBorders>
                  <w:shd w:val="clear" w:color="auto" w:fill="C0C0C0"/>
                  <w:vAlign w:val="center"/>
                </w:tcPr>
                <w:p w:rsidR="00B91EBD" w:rsidRPr="00740AAC" w:rsidRDefault="00B91EBD" w:rsidP="00903A3F">
                  <w:pPr>
                    <w:jc w:val="both"/>
                    <w:rPr>
                      <w:rFonts w:ascii="Tahoma" w:hAnsi="Tahoma" w:cs="Tahoma"/>
                      <w:b/>
                      <w:sz w:val="22"/>
                      <w:szCs w:val="22"/>
                    </w:rPr>
                  </w:pPr>
                  <w:r w:rsidRPr="00740AAC">
                    <w:rPr>
                      <w:rFonts w:ascii="Tahoma" w:hAnsi="Tahoma" w:cs="Tahoma"/>
                      <w:b/>
                      <w:sz w:val="22"/>
                      <w:szCs w:val="22"/>
                    </w:rPr>
                    <w:t xml:space="preserve">ΜΕΡΙΚΟ ΣΥΝΟΛΟ (3.1) </w:t>
                  </w:r>
                </w:p>
              </w:tc>
              <w:tc>
                <w:tcPr>
                  <w:tcW w:w="860" w:type="pct"/>
                  <w:tcBorders>
                    <w:bottom w:val="single" w:sz="4" w:space="0" w:color="000080"/>
                  </w:tcBorders>
                  <w:shd w:val="clear" w:color="auto" w:fill="C0C0C0"/>
                  <w:vAlign w:val="center"/>
                </w:tcPr>
                <w:p w:rsidR="00B91EBD" w:rsidRPr="00740AAC" w:rsidRDefault="00B91EBD" w:rsidP="00903A3F">
                  <w:pPr>
                    <w:jc w:val="both"/>
                    <w:rPr>
                      <w:rFonts w:ascii="Tahoma" w:hAnsi="Tahoma" w:cs="Tahoma"/>
                      <w:sz w:val="22"/>
                      <w:szCs w:val="22"/>
                    </w:rPr>
                  </w:pPr>
                </w:p>
              </w:tc>
              <w:tc>
                <w:tcPr>
                  <w:tcW w:w="685" w:type="pct"/>
                  <w:tcBorders>
                    <w:bottom w:val="single" w:sz="4" w:space="0" w:color="000080"/>
                  </w:tcBorders>
                  <w:shd w:val="clear" w:color="auto" w:fill="C0C0C0"/>
                </w:tcPr>
                <w:p w:rsidR="00B91EBD" w:rsidRPr="00740AAC" w:rsidRDefault="00B91EBD" w:rsidP="00903A3F">
                  <w:pPr>
                    <w:jc w:val="both"/>
                    <w:rPr>
                      <w:rFonts w:ascii="Tahoma" w:hAnsi="Tahoma" w:cs="Tahoma"/>
                      <w:sz w:val="22"/>
                      <w:szCs w:val="22"/>
                    </w:rPr>
                  </w:pPr>
                </w:p>
              </w:tc>
            </w:tr>
          </w:tbl>
          <w:p w:rsidR="00B91EBD" w:rsidRPr="00740AAC" w:rsidRDefault="00B91EBD" w:rsidP="00834064">
            <w:pPr>
              <w:ind w:left="113"/>
              <w:jc w:val="both"/>
              <w:rPr>
                <w:rFonts w:ascii="Tahoma" w:hAnsi="Tahoma" w:cs="Tahoma"/>
                <w:sz w:val="22"/>
                <w:szCs w:val="22"/>
              </w:rPr>
            </w:pPr>
            <w:r w:rsidRPr="00740AAC">
              <w:rPr>
                <w:rFonts w:ascii="Tahoma" w:hAnsi="Tahoma" w:cs="Tahoma"/>
                <w:sz w:val="22"/>
                <w:szCs w:val="22"/>
                <w:u w:val="single"/>
              </w:rPr>
              <w:t xml:space="preserve"> </w:t>
            </w:r>
          </w:p>
        </w:tc>
      </w:tr>
      <w:tr w:rsidR="00B91EBD" w:rsidRPr="00740AAC" w:rsidTr="00903A3F">
        <w:tc>
          <w:tcPr>
            <w:tcW w:w="534" w:type="dxa"/>
            <w:shd w:val="clear" w:color="auto" w:fill="auto"/>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3.2</w:t>
            </w:r>
          </w:p>
        </w:tc>
        <w:tc>
          <w:tcPr>
            <w:tcW w:w="9294" w:type="dxa"/>
            <w:shd w:val="clear" w:color="auto" w:fill="auto"/>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Πίνακας των </w:t>
            </w:r>
            <w:r w:rsidRPr="00740AAC">
              <w:rPr>
                <w:rFonts w:ascii="Tahoma" w:hAnsi="Tahoma" w:cs="Tahoma"/>
                <w:b/>
                <w:sz w:val="22"/>
                <w:szCs w:val="22"/>
              </w:rPr>
              <w:t>στελεχών των Υπεργολάβων</w:t>
            </w:r>
            <w:r w:rsidRPr="00740AAC">
              <w:rPr>
                <w:rFonts w:ascii="Tahoma" w:hAnsi="Tahoma" w:cs="Tahoma"/>
                <w:sz w:val="22"/>
                <w:szCs w:val="22"/>
              </w:rPr>
              <w:t xml:space="preserve"> </w:t>
            </w:r>
            <w:r w:rsidRPr="00740AAC">
              <w:rPr>
                <w:rFonts w:ascii="Tahoma" w:hAnsi="Tahoma" w:cs="Tahoma"/>
                <w:b/>
                <w:sz w:val="22"/>
                <w:szCs w:val="22"/>
              </w:rPr>
              <w:t>του υποψήφιου Αναδόχου</w:t>
            </w:r>
            <w:r w:rsidRPr="00740AAC">
              <w:rPr>
                <w:rFonts w:ascii="Tahoma" w:hAnsi="Tahoma" w:cs="Tahoma"/>
                <w:sz w:val="22"/>
                <w:szCs w:val="22"/>
              </w:rPr>
              <w:t xml:space="preserve"> που συμμετέχουν στην Ομάδα Έργου, σύμφωνα με το ακόλουθο υπόδειγμα: </w:t>
            </w:r>
          </w:p>
          <w:p w:rsidR="00B91EBD" w:rsidRPr="00740AAC" w:rsidRDefault="00B91EBD" w:rsidP="00903A3F">
            <w:pPr>
              <w:jc w:val="both"/>
              <w:rPr>
                <w:rFonts w:ascii="Tahoma" w:hAnsi="Tahoma" w:cs="Tahoma"/>
                <w:sz w:val="22"/>
                <w:szCs w:val="22"/>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78"/>
              <w:gridCol w:w="2078"/>
              <w:gridCol w:w="2078"/>
              <w:gridCol w:w="2078"/>
              <w:gridCol w:w="1286"/>
              <w:gridCol w:w="1070"/>
            </w:tblGrid>
            <w:tr w:rsidR="00B91EBD" w:rsidRPr="00740AAC" w:rsidTr="00903A3F">
              <w:tc>
                <w:tcPr>
                  <w:tcW w:w="263" w:type="pct"/>
                  <w:shd w:val="clear" w:color="auto" w:fill="E0E0E0"/>
                  <w:vAlign w:val="center"/>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Α/Α</w:t>
                  </w:r>
                </w:p>
              </w:tc>
              <w:tc>
                <w:tcPr>
                  <w:tcW w:w="1146" w:type="pct"/>
                  <w:shd w:val="clear" w:color="auto" w:fill="E0E0E0"/>
                  <w:vAlign w:val="center"/>
                </w:tcPr>
                <w:p w:rsidR="00B91EBD" w:rsidRPr="00834064" w:rsidRDefault="00B91EBD" w:rsidP="00903A3F">
                  <w:pPr>
                    <w:jc w:val="both"/>
                    <w:rPr>
                      <w:rFonts w:ascii="Tahoma" w:hAnsi="Tahoma" w:cs="Tahoma"/>
                    </w:rPr>
                  </w:pPr>
                  <w:r w:rsidRPr="00834064">
                    <w:rPr>
                      <w:rFonts w:ascii="Tahoma" w:hAnsi="Tahoma" w:cs="Tahoma"/>
                    </w:rPr>
                    <w:t>Επωνυμία Εταιρείας Υπεργολάβου</w:t>
                  </w:r>
                </w:p>
              </w:tc>
              <w:tc>
                <w:tcPr>
                  <w:tcW w:w="1146" w:type="pct"/>
                  <w:shd w:val="clear" w:color="auto" w:fill="E0E0E0"/>
                  <w:vAlign w:val="center"/>
                </w:tcPr>
                <w:p w:rsidR="00B91EBD" w:rsidRPr="00834064" w:rsidRDefault="00B91EBD" w:rsidP="00903A3F">
                  <w:pPr>
                    <w:jc w:val="both"/>
                    <w:rPr>
                      <w:rFonts w:ascii="Tahoma" w:hAnsi="Tahoma" w:cs="Tahoma"/>
                    </w:rPr>
                  </w:pPr>
                  <w:r w:rsidRPr="00834064">
                    <w:rPr>
                      <w:rFonts w:ascii="Tahoma" w:hAnsi="Tahoma" w:cs="Tahoma"/>
                    </w:rPr>
                    <w:t>Ονοματεπώνυμο Μέλους Ομάδας Έργου</w:t>
                  </w:r>
                </w:p>
              </w:tc>
              <w:tc>
                <w:tcPr>
                  <w:tcW w:w="1146" w:type="pct"/>
                  <w:shd w:val="clear" w:color="auto" w:fill="E0E0E0"/>
                  <w:vAlign w:val="center"/>
                </w:tcPr>
                <w:p w:rsidR="00B91EBD" w:rsidRPr="00834064" w:rsidRDefault="00B91EBD" w:rsidP="00834064">
                  <w:pPr>
                    <w:jc w:val="both"/>
                    <w:rPr>
                      <w:rFonts w:ascii="Tahoma" w:hAnsi="Tahoma" w:cs="Tahoma"/>
                    </w:rPr>
                  </w:pPr>
                  <w:r w:rsidRPr="00834064">
                    <w:rPr>
                      <w:rFonts w:ascii="Tahoma" w:hAnsi="Tahoma" w:cs="Tahoma"/>
                    </w:rPr>
                    <w:t>Θέση στ</w:t>
                  </w:r>
                  <w:r w:rsidR="00834064" w:rsidRPr="00834064">
                    <w:rPr>
                      <w:rFonts w:ascii="Tahoma" w:hAnsi="Tahoma" w:cs="Tahoma"/>
                    </w:rPr>
                    <w:t>η</w:t>
                  </w:r>
                  <w:r w:rsidRPr="00834064">
                    <w:rPr>
                      <w:rFonts w:ascii="Tahoma" w:hAnsi="Tahoma" w:cs="Tahoma"/>
                    </w:rPr>
                    <w:t>ν Ομάδα Έργου</w:t>
                  </w:r>
                </w:p>
              </w:tc>
              <w:tc>
                <w:tcPr>
                  <w:tcW w:w="709" w:type="pct"/>
                  <w:shd w:val="clear" w:color="auto" w:fill="E0E0E0"/>
                  <w:vAlign w:val="center"/>
                </w:tcPr>
                <w:p w:rsidR="00B91EBD" w:rsidRPr="00834064" w:rsidRDefault="00B91EBD" w:rsidP="00903A3F">
                  <w:pPr>
                    <w:jc w:val="both"/>
                    <w:rPr>
                      <w:rFonts w:ascii="Tahoma" w:hAnsi="Tahoma" w:cs="Tahoma"/>
                    </w:rPr>
                  </w:pPr>
                  <w:r w:rsidRPr="00834064">
                    <w:rPr>
                      <w:rFonts w:ascii="Tahoma" w:hAnsi="Tahoma" w:cs="Tahoma"/>
                    </w:rPr>
                    <w:t>Ανθρωπομήνες</w:t>
                  </w:r>
                </w:p>
              </w:tc>
              <w:tc>
                <w:tcPr>
                  <w:tcW w:w="590" w:type="pct"/>
                  <w:shd w:val="clear" w:color="auto" w:fill="C0C0C0"/>
                </w:tcPr>
                <w:p w:rsidR="00B91EBD" w:rsidRPr="00834064" w:rsidRDefault="00B91EBD" w:rsidP="00903A3F">
                  <w:pPr>
                    <w:jc w:val="both"/>
                    <w:rPr>
                      <w:rFonts w:ascii="Tahoma" w:hAnsi="Tahoma" w:cs="Tahoma"/>
                    </w:rPr>
                  </w:pPr>
                  <w:r w:rsidRPr="00834064">
                    <w:rPr>
                      <w:rFonts w:ascii="Tahoma" w:hAnsi="Tahoma" w:cs="Tahoma"/>
                    </w:rPr>
                    <w:t>Ποσοστό συμμετοχής* (%)</w:t>
                  </w:r>
                </w:p>
              </w:tc>
            </w:tr>
            <w:tr w:rsidR="00B91EBD" w:rsidRPr="00740AAC" w:rsidTr="00903A3F">
              <w:tc>
                <w:tcPr>
                  <w:tcW w:w="263"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709" w:type="pct"/>
                  <w:vAlign w:val="center"/>
                </w:tcPr>
                <w:p w:rsidR="00B91EBD" w:rsidRPr="00740AAC" w:rsidRDefault="00B91EBD" w:rsidP="00903A3F">
                  <w:pPr>
                    <w:jc w:val="both"/>
                    <w:rPr>
                      <w:rFonts w:ascii="Tahoma" w:hAnsi="Tahoma" w:cs="Tahoma"/>
                      <w:sz w:val="22"/>
                      <w:szCs w:val="22"/>
                    </w:rPr>
                  </w:pPr>
                </w:p>
              </w:tc>
              <w:tc>
                <w:tcPr>
                  <w:tcW w:w="590"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903A3F">
              <w:tc>
                <w:tcPr>
                  <w:tcW w:w="263"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709" w:type="pct"/>
                  <w:vAlign w:val="center"/>
                </w:tcPr>
                <w:p w:rsidR="00B91EBD" w:rsidRPr="00740AAC" w:rsidRDefault="00B91EBD" w:rsidP="00903A3F">
                  <w:pPr>
                    <w:jc w:val="both"/>
                    <w:rPr>
                      <w:rFonts w:ascii="Tahoma" w:hAnsi="Tahoma" w:cs="Tahoma"/>
                      <w:sz w:val="22"/>
                      <w:szCs w:val="22"/>
                    </w:rPr>
                  </w:pPr>
                </w:p>
              </w:tc>
              <w:tc>
                <w:tcPr>
                  <w:tcW w:w="590"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903A3F">
              <w:tc>
                <w:tcPr>
                  <w:tcW w:w="263"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1146" w:type="pct"/>
                  <w:vAlign w:val="center"/>
                </w:tcPr>
                <w:p w:rsidR="00B91EBD" w:rsidRPr="00740AAC" w:rsidRDefault="00B91EBD" w:rsidP="00903A3F">
                  <w:pPr>
                    <w:jc w:val="both"/>
                    <w:rPr>
                      <w:rFonts w:ascii="Tahoma" w:hAnsi="Tahoma" w:cs="Tahoma"/>
                      <w:sz w:val="22"/>
                      <w:szCs w:val="22"/>
                    </w:rPr>
                  </w:pPr>
                </w:p>
              </w:tc>
              <w:tc>
                <w:tcPr>
                  <w:tcW w:w="709" w:type="pct"/>
                  <w:vAlign w:val="center"/>
                </w:tcPr>
                <w:p w:rsidR="00B91EBD" w:rsidRPr="00740AAC" w:rsidRDefault="00B91EBD" w:rsidP="00903A3F">
                  <w:pPr>
                    <w:jc w:val="both"/>
                    <w:rPr>
                      <w:rFonts w:ascii="Tahoma" w:hAnsi="Tahoma" w:cs="Tahoma"/>
                      <w:sz w:val="22"/>
                      <w:szCs w:val="22"/>
                    </w:rPr>
                  </w:pPr>
                </w:p>
              </w:tc>
              <w:tc>
                <w:tcPr>
                  <w:tcW w:w="590"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903A3F">
              <w:tc>
                <w:tcPr>
                  <w:tcW w:w="3701" w:type="pct"/>
                  <w:gridSpan w:val="4"/>
                  <w:tcBorders>
                    <w:bottom w:val="single" w:sz="4" w:space="0" w:color="000080"/>
                  </w:tcBorders>
                  <w:shd w:val="clear" w:color="auto" w:fill="C0C0C0"/>
                  <w:vAlign w:val="center"/>
                </w:tcPr>
                <w:p w:rsidR="00B91EBD" w:rsidRPr="00740AAC" w:rsidRDefault="00B91EBD" w:rsidP="00903A3F">
                  <w:pPr>
                    <w:jc w:val="both"/>
                    <w:rPr>
                      <w:rFonts w:ascii="Tahoma" w:hAnsi="Tahoma" w:cs="Tahoma"/>
                      <w:b/>
                      <w:sz w:val="22"/>
                      <w:szCs w:val="22"/>
                    </w:rPr>
                  </w:pPr>
                  <w:r w:rsidRPr="00740AAC">
                    <w:rPr>
                      <w:rFonts w:ascii="Tahoma" w:hAnsi="Tahoma" w:cs="Tahoma"/>
                      <w:b/>
                      <w:sz w:val="22"/>
                      <w:szCs w:val="22"/>
                    </w:rPr>
                    <w:t xml:space="preserve">ΜΕΡΙΚΟ ΣΥΝΟΛΟ (3.2) </w:t>
                  </w:r>
                </w:p>
              </w:tc>
              <w:tc>
                <w:tcPr>
                  <w:tcW w:w="709" w:type="pct"/>
                  <w:tcBorders>
                    <w:bottom w:val="single" w:sz="4" w:space="0" w:color="000080"/>
                  </w:tcBorders>
                  <w:shd w:val="clear" w:color="auto" w:fill="C0C0C0"/>
                  <w:vAlign w:val="center"/>
                </w:tcPr>
                <w:p w:rsidR="00B91EBD" w:rsidRPr="00740AAC" w:rsidRDefault="00B91EBD" w:rsidP="00903A3F">
                  <w:pPr>
                    <w:jc w:val="both"/>
                    <w:rPr>
                      <w:rFonts w:ascii="Tahoma" w:hAnsi="Tahoma" w:cs="Tahoma"/>
                      <w:sz w:val="22"/>
                      <w:szCs w:val="22"/>
                    </w:rPr>
                  </w:pPr>
                </w:p>
              </w:tc>
              <w:tc>
                <w:tcPr>
                  <w:tcW w:w="590" w:type="pct"/>
                  <w:tcBorders>
                    <w:bottom w:val="single" w:sz="4" w:space="0" w:color="000080"/>
                  </w:tcBorders>
                  <w:shd w:val="clear" w:color="auto" w:fill="C0C0C0"/>
                </w:tcPr>
                <w:p w:rsidR="00B91EBD" w:rsidRPr="00740AAC" w:rsidRDefault="00B91EBD" w:rsidP="00903A3F">
                  <w:pPr>
                    <w:jc w:val="both"/>
                    <w:rPr>
                      <w:rFonts w:ascii="Tahoma" w:hAnsi="Tahoma" w:cs="Tahoma"/>
                      <w:sz w:val="22"/>
                      <w:szCs w:val="22"/>
                    </w:rPr>
                  </w:pPr>
                </w:p>
              </w:tc>
            </w:tr>
          </w:tbl>
          <w:p w:rsidR="00B91EBD" w:rsidRPr="00740AAC" w:rsidRDefault="00B91EBD" w:rsidP="00903A3F">
            <w:pPr>
              <w:ind w:left="113"/>
              <w:jc w:val="both"/>
              <w:rPr>
                <w:rFonts w:ascii="Tahoma" w:hAnsi="Tahoma" w:cs="Tahoma"/>
                <w:sz w:val="22"/>
                <w:szCs w:val="22"/>
              </w:rPr>
            </w:pPr>
            <w:r w:rsidRPr="00740AAC">
              <w:rPr>
                <w:rFonts w:ascii="Tahoma" w:hAnsi="Tahoma" w:cs="Tahoma"/>
                <w:sz w:val="22"/>
                <w:szCs w:val="22"/>
              </w:rPr>
              <w:t xml:space="preserve"> </w:t>
            </w:r>
          </w:p>
          <w:p w:rsidR="00B91EBD" w:rsidRPr="00740AAC" w:rsidRDefault="00B91EBD" w:rsidP="00903A3F">
            <w:pPr>
              <w:ind w:left="113"/>
              <w:jc w:val="both"/>
              <w:rPr>
                <w:rFonts w:ascii="Tahoma" w:hAnsi="Tahoma" w:cs="Tahoma"/>
                <w:sz w:val="22"/>
                <w:szCs w:val="22"/>
              </w:rPr>
            </w:pPr>
          </w:p>
          <w:p w:rsidR="00B91EBD" w:rsidRPr="00740AAC" w:rsidRDefault="00B91EBD" w:rsidP="00903A3F">
            <w:pPr>
              <w:ind w:left="113"/>
              <w:jc w:val="both"/>
              <w:rPr>
                <w:rFonts w:ascii="Tahoma" w:hAnsi="Tahoma" w:cs="Tahoma"/>
                <w:sz w:val="22"/>
                <w:szCs w:val="22"/>
              </w:rPr>
            </w:pPr>
          </w:p>
        </w:tc>
      </w:tr>
      <w:tr w:rsidR="00B91EBD" w:rsidRPr="00740AAC" w:rsidTr="00903A3F">
        <w:tc>
          <w:tcPr>
            <w:tcW w:w="534" w:type="dxa"/>
            <w:shd w:val="clear" w:color="auto" w:fill="auto"/>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3.3</w:t>
            </w:r>
          </w:p>
        </w:tc>
        <w:tc>
          <w:tcPr>
            <w:tcW w:w="9294" w:type="dxa"/>
            <w:shd w:val="clear" w:color="auto" w:fill="auto"/>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Πίνακας των </w:t>
            </w:r>
            <w:r w:rsidRPr="00740AAC">
              <w:rPr>
                <w:rFonts w:ascii="Tahoma" w:hAnsi="Tahoma" w:cs="Tahoma"/>
                <w:b/>
                <w:sz w:val="22"/>
                <w:szCs w:val="22"/>
              </w:rPr>
              <w:t>εξωτερικών συνεργατών του υποψήφιου Αναδόχου</w:t>
            </w:r>
            <w:r w:rsidRPr="00740AAC">
              <w:rPr>
                <w:rFonts w:ascii="Tahoma" w:hAnsi="Tahoma" w:cs="Tahoma"/>
                <w:sz w:val="22"/>
                <w:szCs w:val="22"/>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475"/>
              <w:gridCol w:w="3522"/>
              <w:gridCol w:w="2269"/>
              <w:gridCol w:w="1643"/>
              <w:gridCol w:w="1159"/>
            </w:tblGrid>
            <w:tr w:rsidR="00B91EBD" w:rsidRPr="00740AAC" w:rsidTr="00834064">
              <w:tc>
                <w:tcPr>
                  <w:tcW w:w="262" w:type="pct"/>
                  <w:shd w:val="clear" w:color="auto" w:fill="E0E0E0"/>
                  <w:vAlign w:val="center"/>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Α/Α</w:t>
                  </w:r>
                </w:p>
              </w:tc>
              <w:tc>
                <w:tcPr>
                  <w:tcW w:w="1942" w:type="pct"/>
                  <w:shd w:val="clear" w:color="auto" w:fill="E0E0E0"/>
                  <w:vAlign w:val="center"/>
                </w:tcPr>
                <w:p w:rsidR="00B91EBD" w:rsidRPr="00834064" w:rsidRDefault="00B91EBD" w:rsidP="00903A3F">
                  <w:pPr>
                    <w:jc w:val="both"/>
                    <w:rPr>
                      <w:rFonts w:ascii="Tahoma" w:hAnsi="Tahoma" w:cs="Tahoma"/>
                    </w:rPr>
                  </w:pPr>
                  <w:r w:rsidRPr="00834064">
                    <w:rPr>
                      <w:rFonts w:ascii="Tahoma" w:hAnsi="Tahoma" w:cs="Tahoma"/>
                    </w:rPr>
                    <w:t>Ονοματεπώνυμο Μέλους Ομάδας Έργου</w:t>
                  </w:r>
                </w:p>
              </w:tc>
              <w:tc>
                <w:tcPr>
                  <w:tcW w:w="1251" w:type="pct"/>
                  <w:shd w:val="clear" w:color="auto" w:fill="E0E0E0"/>
                  <w:vAlign w:val="center"/>
                </w:tcPr>
                <w:p w:rsidR="00B91EBD" w:rsidRPr="00834064" w:rsidRDefault="00B91EBD" w:rsidP="00903A3F">
                  <w:pPr>
                    <w:jc w:val="both"/>
                    <w:rPr>
                      <w:rFonts w:ascii="Tahoma" w:hAnsi="Tahoma" w:cs="Tahoma"/>
                    </w:rPr>
                  </w:pPr>
                  <w:r w:rsidRPr="00834064">
                    <w:rPr>
                      <w:rFonts w:ascii="Tahoma" w:hAnsi="Tahoma" w:cs="Tahoma"/>
                    </w:rPr>
                    <w:t>Θέση στην Ομάδα Έργου</w:t>
                  </w:r>
                </w:p>
              </w:tc>
              <w:tc>
                <w:tcPr>
                  <w:tcW w:w="906" w:type="pct"/>
                  <w:shd w:val="clear" w:color="auto" w:fill="E0E0E0"/>
                  <w:vAlign w:val="center"/>
                </w:tcPr>
                <w:p w:rsidR="00B91EBD" w:rsidRPr="00834064" w:rsidRDefault="00B91EBD" w:rsidP="00903A3F">
                  <w:pPr>
                    <w:jc w:val="both"/>
                    <w:rPr>
                      <w:rFonts w:ascii="Tahoma" w:hAnsi="Tahoma" w:cs="Tahoma"/>
                    </w:rPr>
                  </w:pPr>
                  <w:r w:rsidRPr="00834064">
                    <w:rPr>
                      <w:rFonts w:ascii="Tahoma" w:hAnsi="Tahoma" w:cs="Tahoma"/>
                    </w:rPr>
                    <w:t>Ανθρωπομήνες</w:t>
                  </w:r>
                </w:p>
              </w:tc>
              <w:tc>
                <w:tcPr>
                  <w:tcW w:w="639" w:type="pct"/>
                  <w:shd w:val="clear" w:color="auto" w:fill="C0C0C0"/>
                </w:tcPr>
                <w:p w:rsidR="00B91EBD" w:rsidRPr="00834064" w:rsidRDefault="00B91EBD" w:rsidP="00903A3F">
                  <w:pPr>
                    <w:jc w:val="both"/>
                    <w:rPr>
                      <w:rFonts w:ascii="Tahoma" w:hAnsi="Tahoma" w:cs="Tahoma"/>
                    </w:rPr>
                  </w:pPr>
                  <w:r w:rsidRPr="00834064">
                    <w:rPr>
                      <w:rFonts w:ascii="Tahoma" w:hAnsi="Tahoma" w:cs="Tahoma"/>
                    </w:rPr>
                    <w:t>Ποσοστό συμμετοχής* (%)</w:t>
                  </w:r>
                </w:p>
              </w:tc>
            </w:tr>
            <w:tr w:rsidR="00B91EBD" w:rsidRPr="00740AAC" w:rsidTr="00834064">
              <w:tc>
                <w:tcPr>
                  <w:tcW w:w="262" w:type="pct"/>
                  <w:vAlign w:val="center"/>
                </w:tcPr>
                <w:p w:rsidR="00B91EBD" w:rsidRPr="00740AAC" w:rsidRDefault="00B91EBD" w:rsidP="00903A3F">
                  <w:pPr>
                    <w:jc w:val="both"/>
                    <w:rPr>
                      <w:rFonts w:ascii="Tahoma" w:hAnsi="Tahoma" w:cs="Tahoma"/>
                      <w:sz w:val="22"/>
                      <w:szCs w:val="22"/>
                    </w:rPr>
                  </w:pPr>
                </w:p>
              </w:tc>
              <w:tc>
                <w:tcPr>
                  <w:tcW w:w="1942" w:type="pct"/>
                  <w:vAlign w:val="center"/>
                </w:tcPr>
                <w:p w:rsidR="00B91EBD" w:rsidRPr="00740AAC" w:rsidRDefault="00B91EBD" w:rsidP="00903A3F">
                  <w:pPr>
                    <w:jc w:val="both"/>
                    <w:rPr>
                      <w:rFonts w:ascii="Tahoma" w:hAnsi="Tahoma" w:cs="Tahoma"/>
                      <w:sz w:val="22"/>
                      <w:szCs w:val="22"/>
                    </w:rPr>
                  </w:pPr>
                </w:p>
              </w:tc>
              <w:tc>
                <w:tcPr>
                  <w:tcW w:w="1251" w:type="pct"/>
                  <w:vAlign w:val="center"/>
                </w:tcPr>
                <w:p w:rsidR="00B91EBD" w:rsidRPr="00740AAC" w:rsidRDefault="00B91EBD" w:rsidP="00903A3F">
                  <w:pPr>
                    <w:jc w:val="both"/>
                    <w:rPr>
                      <w:rFonts w:ascii="Tahoma" w:hAnsi="Tahoma" w:cs="Tahoma"/>
                      <w:sz w:val="22"/>
                      <w:szCs w:val="22"/>
                    </w:rPr>
                  </w:pPr>
                </w:p>
              </w:tc>
              <w:tc>
                <w:tcPr>
                  <w:tcW w:w="906" w:type="pct"/>
                  <w:vAlign w:val="center"/>
                </w:tcPr>
                <w:p w:rsidR="00B91EBD" w:rsidRPr="00740AAC" w:rsidRDefault="00B91EBD" w:rsidP="00903A3F">
                  <w:pPr>
                    <w:jc w:val="both"/>
                    <w:rPr>
                      <w:rFonts w:ascii="Tahoma" w:hAnsi="Tahoma" w:cs="Tahoma"/>
                      <w:sz w:val="22"/>
                      <w:szCs w:val="22"/>
                    </w:rPr>
                  </w:pPr>
                </w:p>
              </w:tc>
              <w:tc>
                <w:tcPr>
                  <w:tcW w:w="639"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834064">
              <w:tc>
                <w:tcPr>
                  <w:tcW w:w="262" w:type="pct"/>
                  <w:vAlign w:val="center"/>
                </w:tcPr>
                <w:p w:rsidR="00B91EBD" w:rsidRPr="00740AAC" w:rsidRDefault="00B91EBD" w:rsidP="00903A3F">
                  <w:pPr>
                    <w:jc w:val="both"/>
                    <w:rPr>
                      <w:rFonts w:ascii="Tahoma" w:hAnsi="Tahoma" w:cs="Tahoma"/>
                      <w:sz w:val="22"/>
                      <w:szCs w:val="22"/>
                    </w:rPr>
                  </w:pPr>
                </w:p>
              </w:tc>
              <w:tc>
                <w:tcPr>
                  <w:tcW w:w="1942" w:type="pct"/>
                  <w:vAlign w:val="center"/>
                </w:tcPr>
                <w:p w:rsidR="00B91EBD" w:rsidRPr="00740AAC" w:rsidRDefault="00B91EBD" w:rsidP="00903A3F">
                  <w:pPr>
                    <w:jc w:val="both"/>
                    <w:rPr>
                      <w:rFonts w:ascii="Tahoma" w:hAnsi="Tahoma" w:cs="Tahoma"/>
                      <w:sz w:val="22"/>
                      <w:szCs w:val="22"/>
                    </w:rPr>
                  </w:pPr>
                </w:p>
              </w:tc>
              <w:tc>
                <w:tcPr>
                  <w:tcW w:w="1251" w:type="pct"/>
                  <w:vAlign w:val="center"/>
                </w:tcPr>
                <w:p w:rsidR="00B91EBD" w:rsidRPr="00740AAC" w:rsidRDefault="00B91EBD" w:rsidP="00903A3F">
                  <w:pPr>
                    <w:jc w:val="both"/>
                    <w:rPr>
                      <w:rFonts w:ascii="Tahoma" w:hAnsi="Tahoma" w:cs="Tahoma"/>
                      <w:sz w:val="22"/>
                      <w:szCs w:val="22"/>
                    </w:rPr>
                  </w:pPr>
                </w:p>
              </w:tc>
              <w:tc>
                <w:tcPr>
                  <w:tcW w:w="906" w:type="pct"/>
                  <w:vAlign w:val="center"/>
                </w:tcPr>
                <w:p w:rsidR="00B91EBD" w:rsidRPr="00740AAC" w:rsidRDefault="00B91EBD" w:rsidP="00903A3F">
                  <w:pPr>
                    <w:jc w:val="both"/>
                    <w:rPr>
                      <w:rFonts w:ascii="Tahoma" w:hAnsi="Tahoma" w:cs="Tahoma"/>
                      <w:sz w:val="22"/>
                      <w:szCs w:val="22"/>
                    </w:rPr>
                  </w:pPr>
                </w:p>
              </w:tc>
              <w:tc>
                <w:tcPr>
                  <w:tcW w:w="639"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834064">
              <w:tc>
                <w:tcPr>
                  <w:tcW w:w="262" w:type="pct"/>
                  <w:vAlign w:val="center"/>
                </w:tcPr>
                <w:p w:rsidR="00B91EBD" w:rsidRPr="00740AAC" w:rsidRDefault="00B91EBD" w:rsidP="00903A3F">
                  <w:pPr>
                    <w:jc w:val="both"/>
                    <w:rPr>
                      <w:rFonts w:ascii="Tahoma" w:hAnsi="Tahoma" w:cs="Tahoma"/>
                      <w:sz w:val="22"/>
                      <w:szCs w:val="22"/>
                    </w:rPr>
                  </w:pPr>
                </w:p>
              </w:tc>
              <w:tc>
                <w:tcPr>
                  <w:tcW w:w="1942" w:type="pct"/>
                  <w:vAlign w:val="center"/>
                </w:tcPr>
                <w:p w:rsidR="00B91EBD" w:rsidRPr="00740AAC" w:rsidRDefault="00B91EBD" w:rsidP="00903A3F">
                  <w:pPr>
                    <w:jc w:val="both"/>
                    <w:rPr>
                      <w:rFonts w:ascii="Tahoma" w:hAnsi="Tahoma" w:cs="Tahoma"/>
                      <w:sz w:val="22"/>
                      <w:szCs w:val="22"/>
                    </w:rPr>
                  </w:pPr>
                </w:p>
              </w:tc>
              <w:tc>
                <w:tcPr>
                  <w:tcW w:w="1251" w:type="pct"/>
                  <w:vAlign w:val="center"/>
                </w:tcPr>
                <w:p w:rsidR="00B91EBD" w:rsidRPr="00740AAC" w:rsidRDefault="00B91EBD" w:rsidP="00903A3F">
                  <w:pPr>
                    <w:jc w:val="both"/>
                    <w:rPr>
                      <w:rFonts w:ascii="Tahoma" w:hAnsi="Tahoma" w:cs="Tahoma"/>
                      <w:sz w:val="22"/>
                      <w:szCs w:val="22"/>
                    </w:rPr>
                  </w:pPr>
                </w:p>
              </w:tc>
              <w:tc>
                <w:tcPr>
                  <w:tcW w:w="906" w:type="pct"/>
                  <w:vAlign w:val="center"/>
                </w:tcPr>
                <w:p w:rsidR="00B91EBD" w:rsidRPr="00740AAC" w:rsidRDefault="00B91EBD" w:rsidP="00903A3F">
                  <w:pPr>
                    <w:jc w:val="both"/>
                    <w:rPr>
                      <w:rFonts w:ascii="Tahoma" w:hAnsi="Tahoma" w:cs="Tahoma"/>
                      <w:sz w:val="22"/>
                      <w:szCs w:val="22"/>
                    </w:rPr>
                  </w:pPr>
                </w:p>
              </w:tc>
              <w:tc>
                <w:tcPr>
                  <w:tcW w:w="639" w:type="pct"/>
                  <w:shd w:val="clear" w:color="auto" w:fill="C0C0C0"/>
                </w:tcPr>
                <w:p w:rsidR="00B91EBD" w:rsidRPr="00740AAC" w:rsidRDefault="00B91EBD" w:rsidP="00903A3F">
                  <w:pPr>
                    <w:jc w:val="both"/>
                    <w:rPr>
                      <w:rFonts w:ascii="Tahoma" w:hAnsi="Tahoma" w:cs="Tahoma"/>
                      <w:sz w:val="22"/>
                      <w:szCs w:val="22"/>
                    </w:rPr>
                  </w:pPr>
                </w:p>
              </w:tc>
            </w:tr>
            <w:tr w:rsidR="00B91EBD" w:rsidRPr="00740AAC" w:rsidTr="00834064">
              <w:tc>
                <w:tcPr>
                  <w:tcW w:w="3454" w:type="pct"/>
                  <w:gridSpan w:val="3"/>
                  <w:shd w:val="clear" w:color="auto" w:fill="C0C0C0"/>
                  <w:vAlign w:val="center"/>
                </w:tcPr>
                <w:p w:rsidR="00B91EBD" w:rsidRPr="00740AAC" w:rsidRDefault="00B91EBD" w:rsidP="00903A3F">
                  <w:pPr>
                    <w:jc w:val="both"/>
                    <w:rPr>
                      <w:rFonts w:ascii="Tahoma" w:hAnsi="Tahoma" w:cs="Tahoma"/>
                      <w:sz w:val="22"/>
                      <w:szCs w:val="22"/>
                    </w:rPr>
                  </w:pPr>
                  <w:r w:rsidRPr="00740AAC">
                    <w:rPr>
                      <w:rFonts w:ascii="Tahoma" w:hAnsi="Tahoma" w:cs="Tahoma"/>
                      <w:b/>
                      <w:sz w:val="22"/>
                      <w:szCs w:val="22"/>
                    </w:rPr>
                    <w:t>ΜΕΡΙΚΟ ΣΥΝΟΛΟ (3.3)</w:t>
                  </w:r>
                </w:p>
              </w:tc>
              <w:tc>
                <w:tcPr>
                  <w:tcW w:w="906" w:type="pct"/>
                  <w:shd w:val="clear" w:color="auto" w:fill="C0C0C0"/>
                  <w:vAlign w:val="center"/>
                </w:tcPr>
                <w:p w:rsidR="00B91EBD" w:rsidRPr="00740AAC" w:rsidRDefault="00B91EBD" w:rsidP="00903A3F">
                  <w:pPr>
                    <w:jc w:val="both"/>
                    <w:rPr>
                      <w:rFonts w:ascii="Tahoma" w:hAnsi="Tahoma" w:cs="Tahoma"/>
                      <w:sz w:val="22"/>
                      <w:szCs w:val="22"/>
                    </w:rPr>
                  </w:pPr>
                </w:p>
              </w:tc>
              <w:tc>
                <w:tcPr>
                  <w:tcW w:w="639" w:type="pct"/>
                  <w:shd w:val="clear" w:color="auto" w:fill="C0C0C0"/>
                </w:tcPr>
                <w:p w:rsidR="00B91EBD" w:rsidRPr="00740AAC" w:rsidRDefault="00B91EBD" w:rsidP="00903A3F">
                  <w:pPr>
                    <w:jc w:val="both"/>
                    <w:rPr>
                      <w:rFonts w:ascii="Tahoma" w:hAnsi="Tahoma" w:cs="Tahoma"/>
                      <w:sz w:val="22"/>
                      <w:szCs w:val="22"/>
                    </w:rPr>
                  </w:pPr>
                </w:p>
              </w:tc>
            </w:tr>
          </w:tbl>
          <w:p w:rsidR="00B91EBD" w:rsidRPr="00740AAC" w:rsidRDefault="00B91EBD" w:rsidP="00903A3F">
            <w:pPr>
              <w:widowControl/>
              <w:spacing w:after="160" w:line="240" w:lineRule="exact"/>
              <w:jc w:val="both"/>
              <w:rPr>
                <w:rFonts w:ascii="Tahoma" w:hAnsi="Tahoma" w:cs="Tahoma"/>
                <w:sz w:val="22"/>
                <w:szCs w:val="22"/>
              </w:rPr>
            </w:pPr>
          </w:p>
          <w:p w:rsidR="00B91EBD" w:rsidRPr="00740AAC" w:rsidRDefault="00B91EBD" w:rsidP="00903A3F">
            <w:pPr>
              <w:widowControl/>
              <w:spacing w:after="160" w:line="240" w:lineRule="exact"/>
              <w:jc w:val="both"/>
              <w:rPr>
                <w:rFonts w:ascii="Tahoma" w:hAnsi="Tahoma" w:cs="Tahoma"/>
                <w:sz w:val="22"/>
                <w:szCs w:val="22"/>
              </w:rPr>
            </w:pPr>
            <w:r w:rsidRPr="00740AAC">
              <w:rPr>
                <w:rFonts w:ascii="Tahoma" w:hAnsi="Tahoma" w:cs="Tahoma"/>
                <w:sz w:val="22"/>
                <w:szCs w:val="22"/>
              </w:rPr>
              <w:t xml:space="preserve">*ως </w:t>
            </w:r>
            <w:r w:rsidRPr="00740AAC">
              <w:rPr>
                <w:rFonts w:ascii="Tahoma" w:hAnsi="Tahoma" w:cs="Tahoma"/>
                <w:b/>
                <w:sz w:val="22"/>
                <w:szCs w:val="22"/>
              </w:rPr>
              <w:t>Ποσοστό Συμμετοχής</w:t>
            </w:r>
            <w:r w:rsidRPr="00740AAC">
              <w:rPr>
                <w:rFonts w:ascii="Tahoma" w:hAnsi="Tahoma" w:cs="Tahoma"/>
                <w:sz w:val="22"/>
                <w:szCs w:val="22"/>
              </w:rPr>
              <w:t xml:space="preserve"> του Μέλους ορίζεται το πηλίκο των ανθρωπομηνών του δια των συνολικών προσφερόμενων ανθρωπομηνών (άθροισμα των μερικών συνόλων 3.1, 3.2, 3.3)</w:t>
            </w:r>
          </w:p>
          <w:p w:rsidR="00B91EBD" w:rsidRPr="00740AAC" w:rsidRDefault="00B91EBD" w:rsidP="00903A3F">
            <w:pPr>
              <w:widowControl/>
              <w:spacing w:after="160" w:line="240" w:lineRule="exact"/>
              <w:jc w:val="both"/>
              <w:rPr>
                <w:rFonts w:ascii="Tahoma" w:hAnsi="Tahoma" w:cs="Tahoma"/>
                <w:sz w:val="22"/>
                <w:szCs w:val="22"/>
              </w:rPr>
            </w:pPr>
            <w:r w:rsidRPr="00740AAC">
              <w:rPr>
                <w:rFonts w:ascii="Tahoma" w:hAnsi="Tahoma" w:cs="Tahoma"/>
                <w:sz w:val="22"/>
                <w:szCs w:val="22"/>
              </w:rPr>
              <w:t>Ο υποψήφιος Ανάδοχος, συμπληρωματικά με τον ανωτέρω Πίνακα, θα πρέπει να καταθέσει δηλώσεις συνεργασίας των εξωτερικών συνεργατών.</w:t>
            </w:r>
          </w:p>
        </w:tc>
      </w:tr>
      <w:tr w:rsidR="00B91EBD" w:rsidRPr="00740AAC" w:rsidTr="00903A3F">
        <w:tc>
          <w:tcPr>
            <w:tcW w:w="534" w:type="dxa"/>
            <w:shd w:val="clear" w:color="auto" w:fill="auto"/>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3.4</w:t>
            </w:r>
          </w:p>
        </w:tc>
        <w:tc>
          <w:tcPr>
            <w:tcW w:w="9294" w:type="dxa"/>
            <w:shd w:val="clear" w:color="auto" w:fill="auto"/>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Κατάσταση μονίμων στελεχών υποψηφίου Αναδόχου θεωρημένη από αρμόδια Αρχή</w:t>
            </w:r>
          </w:p>
          <w:p w:rsidR="00B91EBD" w:rsidRPr="00740AAC" w:rsidRDefault="00B91EBD" w:rsidP="00903A3F">
            <w:pPr>
              <w:jc w:val="both"/>
              <w:rPr>
                <w:rFonts w:ascii="Tahoma" w:hAnsi="Tahoma" w:cs="Tahoma"/>
                <w:sz w:val="22"/>
                <w:szCs w:val="22"/>
              </w:rPr>
            </w:pPr>
          </w:p>
        </w:tc>
      </w:tr>
      <w:tr w:rsidR="00B91EBD" w:rsidRPr="00740AAC" w:rsidTr="00903A3F">
        <w:tc>
          <w:tcPr>
            <w:tcW w:w="534" w:type="dxa"/>
            <w:shd w:val="clear" w:color="auto" w:fill="auto"/>
          </w:tcPr>
          <w:p w:rsidR="00B91EBD" w:rsidRPr="00834064" w:rsidRDefault="00B91EBD" w:rsidP="00903A3F">
            <w:pPr>
              <w:jc w:val="both"/>
              <w:rPr>
                <w:rFonts w:ascii="Tahoma" w:hAnsi="Tahoma" w:cs="Tahoma"/>
                <w:b/>
                <w:sz w:val="18"/>
                <w:szCs w:val="18"/>
              </w:rPr>
            </w:pPr>
            <w:r w:rsidRPr="00834064">
              <w:rPr>
                <w:rFonts w:ascii="Tahoma" w:hAnsi="Tahoma" w:cs="Tahoma"/>
                <w:b/>
                <w:sz w:val="18"/>
                <w:szCs w:val="18"/>
              </w:rPr>
              <w:t>3.5</w:t>
            </w:r>
          </w:p>
        </w:tc>
        <w:tc>
          <w:tcPr>
            <w:tcW w:w="9294" w:type="dxa"/>
            <w:shd w:val="clear" w:color="auto" w:fill="auto"/>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Αναλυτικά Βιογραφικά Σημειώματα όλων των μελών της Ομάδας Έργου (βάσει του υποδείγματος που παρατίθεται στο ΠΑΡΑΡΤΗΜΑ Γ του ΜΕΡΟΥΣ Γ’) από τα οποία να αποδεικνύεται ευθέως και χωρίς άλλη αναγκαία πληροφορία ή διευκρίνιση, ή εξειδίκευση, τα επαγγελματικά προσόντα και η εμπειρία τους σχετικά με τις απαιτήσεις που αναλαμβάνει, όπως προκύπτει από τον ρόλο που προτείνεται να συμμετέχει στην Ομάδα Έργου.</w:t>
            </w:r>
          </w:p>
        </w:tc>
      </w:tr>
      <w:tr w:rsidR="00B91EBD" w:rsidRPr="00740AAC" w:rsidTr="00903A3F">
        <w:tc>
          <w:tcPr>
            <w:tcW w:w="534" w:type="dxa"/>
            <w:shd w:val="clear" w:color="auto" w:fill="E0E0E0"/>
          </w:tcPr>
          <w:p w:rsidR="00B91EBD" w:rsidRPr="00740AAC" w:rsidRDefault="00B91EBD" w:rsidP="00903A3F">
            <w:pPr>
              <w:jc w:val="both"/>
              <w:rPr>
                <w:rFonts w:ascii="Tahoma" w:hAnsi="Tahoma" w:cs="Tahoma"/>
                <w:b/>
                <w:sz w:val="22"/>
                <w:szCs w:val="22"/>
              </w:rPr>
            </w:pPr>
            <w:r w:rsidRPr="00740AAC">
              <w:rPr>
                <w:rFonts w:ascii="Tahoma" w:hAnsi="Tahoma" w:cs="Tahoma"/>
                <w:b/>
                <w:sz w:val="22"/>
                <w:szCs w:val="22"/>
              </w:rPr>
              <w:t>4.</w:t>
            </w:r>
          </w:p>
        </w:tc>
        <w:tc>
          <w:tcPr>
            <w:tcW w:w="9294" w:type="dxa"/>
            <w:shd w:val="clear" w:color="auto" w:fill="E0E0E0"/>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Να έχει συνολικό κύκλο εργασιών των </w:t>
            </w:r>
            <w:r w:rsidRPr="00740AAC">
              <w:rPr>
                <w:rFonts w:ascii="Tahoma" w:hAnsi="Tahoma" w:cs="Tahoma"/>
                <w:sz w:val="22"/>
                <w:szCs w:val="22"/>
                <w:u w:val="single"/>
              </w:rPr>
              <w:t xml:space="preserve">διαχειριστικών χρήσεων των ετών </w:t>
            </w:r>
            <w:r w:rsidRPr="009F68AA">
              <w:rPr>
                <w:rFonts w:ascii="Tahoma" w:hAnsi="Tahoma" w:cs="Tahoma"/>
                <w:b/>
                <w:sz w:val="22"/>
                <w:szCs w:val="22"/>
                <w:u w:val="single"/>
              </w:rPr>
              <w:t>201</w:t>
            </w:r>
            <w:r w:rsidR="00D47384">
              <w:rPr>
                <w:rFonts w:ascii="Tahoma" w:hAnsi="Tahoma" w:cs="Tahoma"/>
                <w:b/>
                <w:sz w:val="22"/>
                <w:szCs w:val="22"/>
                <w:u w:val="single"/>
              </w:rPr>
              <w:t>7</w:t>
            </w:r>
            <w:r w:rsidR="00834064" w:rsidRPr="009F68AA">
              <w:rPr>
                <w:rFonts w:ascii="Tahoma" w:hAnsi="Tahoma" w:cs="Tahoma"/>
                <w:b/>
                <w:sz w:val="22"/>
                <w:szCs w:val="22"/>
                <w:u w:val="single"/>
              </w:rPr>
              <w:t>-201</w:t>
            </w:r>
            <w:r w:rsidR="00D47384">
              <w:rPr>
                <w:rFonts w:ascii="Tahoma" w:hAnsi="Tahoma" w:cs="Tahoma"/>
                <w:b/>
                <w:sz w:val="22"/>
                <w:szCs w:val="22"/>
                <w:u w:val="single"/>
              </w:rPr>
              <w:t>8</w:t>
            </w:r>
            <w:r w:rsidRPr="009F68AA">
              <w:rPr>
                <w:rFonts w:ascii="Tahoma" w:hAnsi="Tahoma" w:cs="Tahoma"/>
                <w:b/>
                <w:sz w:val="22"/>
                <w:szCs w:val="22"/>
                <w:u w:val="single"/>
              </w:rPr>
              <w:t>-201</w:t>
            </w:r>
            <w:r w:rsidR="00D47384">
              <w:rPr>
                <w:rFonts w:ascii="Tahoma" w:hAnsi="Tahoma" w:cs="Tahoma"/>
                <w:b/>
                <w:sz w:val="22"/>
                <w:szCs w:val="22"/>
                <w:u w:val="single"/>
              </w:rPr>
              <w:t>9</w:t>
            </w:r>
            <w:r w:rsidRPr="00740AAC">
              <w:rPr>
                <w:rFonts w:ascii="Tahoma" w:hAnsi="Tahoma" w:cs="Tahoma"/>
                <w:sz w:val="22"/>
                <w:szCs w:val="22"/>
                <w:u w:val="single"/>
              </w:rPr>
              <w:t xml:space="preserve"> </w:t>
            </w:r>
            <w:r w:rsidRPr="00740AAC">
              <w:rPr>
                <w:rFonts w:ascii="Tahoma" w:hAnsi="Tahoma" w:cs="Tahoma"/>
                <w:sz w:val="22"/>
                <w:szCs w:val="22"/>
              </w:rPr>
              <w:t xml:space="preserve">μεγαλύτερο από το </w:t>
            </w:r>
            <w:r w:rsidRPr="00740AAC">
              <w:rPr>
                <w:rFonts w:ascii="Tahoma" w:hAnsi="Tahoma" w:cs="Tahoma"/>
                <w:b/>
                <w:sz w:val="22"/>
                <w:szCs w:val="22"/>
              </w:rPr>
              <w:t xml:space="preserve">100% </w:t>
            </w:r>
            <w:r w:rsidRPr="00740AAC">
              <w:rPr>
                <w:rFonts w:ascii="Tahoma" w:hAnsi="Tahoma" w:cs="Tahoma"/>
                <w:sz w:val="22"/>
                <w:szCs w:val="22"/>
              </w:rPr>
              <w:t xml:space="preserve">του προϋπολογισμού του υπό ανάθεση Έργου. Σε περίπτωση που ο υποψήφιος Ανάδοχος δραστηριοποιείται για χρονικό διάστημα μικρότερο των τριών διαχειριστικών χρήσεων, τότε ο συνολικός κύκλος εργασιών για όσες διαχειριστικές χρήσεις δραστηριοποιούνται, θα πρέπει να είναι μεγαλύτερος από το </w:t>
            </w:r>
            <w:r w:rsidRPr="00740AAC">
              <w:rPr>
                <w:rFonts w:ascii="Tahoma" w:hAnsi="Tahoma" w:cs="Tahoma"/>
                <w:b/>
                <w:sz w:val="22"/>
                <w:szCs w:val="22"/>
              </w:rPr>
              <w:t>100</w:t>
            </w:r>
            <w:r w:rsidRPr="00740AAC">
              <w:rPr>
                <w:rFonts w:ascii="Tahoma" w:hAnsi="Tahoma" w:cs="Tahoma"/>
                <w:sz w:val="22"/>
                <w:szCs w:val="22"/>
              </w:rPr>
              <w:t>% του προϋπολογισμού του Έργου.</w:t>
            </w:r>
          </w:p>
          <w:p w:rsidR="00B91EBD" w:rsidRPr="00740AAC" w:rsidRDefault="00B91EBD" w:rsidP="00903A3F">
            <w:pPr>
              <w:jc w:val="both"/>
              <w:rPr>
                <w:rFonts w:ascii="Tahoma" w:hAnsi="Tahoma" w:cs="Tahoma"/>
                <w:sz w:val="22"/>
                <w:szCs w:val="22"/>
              </w:rPr>
            </w:pPr>
          </w:p>
          <w:p w:rsidR="00B91EBD" w:rsidRPr="00740AAC" w:rsidRDefault="00B91EBD" w:rsidP="00903A3F">
            <w:pPr>
              <w:jc w:val="both"/>
              <w:rPr>
                <w:rFonts w:ascii="Tahoma" w:hAnsi="Tahoma" w:cs="Tahoma"/>
                <w:sz w:val="22"/>
                <w:szCs w:val="22"/>
              </w:rPr>
            </w:pPr>
            <w:r w:rsidRPr="00740AAC">
              <w:rPr>
                <w:rFonts w:ascii="Tahoma" w:hAnsi="Tahoma" w:cs="Tahoma"/>
                <w:sz w:val="22"/>
                <w:szCs w:val="22"/>
              </w:rPr>
              <w:t xml:space="preserve">Επιπλέον ο μέσος όρος της  τελευταίας τριετίας δραστηριοποίησης για τον δείκτη: </w:t>
            </w:r>
          </w:p>
          <w:p w:rsidR="00B91EBD" w:rsidRPr="00740AAC" w:rsidRDefault="0013438B" w:rsidP="00903A3F">
            <w:pPr>
              <w:jc w:val="center"/>
              <w:rPr>
                <w:rFonts w:ascii="Tahoma" w:hAnsi="Tahoma" w:cs="Tahoma"/>
                <w:sz w:val="22"/>
                <w:szCs w:val="22"/>
              </w:rPr>
            </w:pPr>
            <w:r>
              <w:rPr>
                <w:rFonts w:ascii="Tahoma" w:hAnsi="Tahoma" w:cs="Tahoma"/>
                <w:noProof/>
                <w:sz w:val="22"/>
                <w:szCs w:val="22"/>
                <w:lang w:eastAsia="el-GR"/>
              </w:rPr>
              <mc:AlternateContent>
                <mc:Choice Requires="wps">
                  <w:drawing>
                    <wp:anchor distT="0" distB="0" distL="114300" distR="114300" simplePos="0" relativeHeight="251661312" behindDoc="0" locked="0" layoutInCell="1" allowOverlap="1">
                      <wp:simplePos x="0" y="0"/>
                      <wp:positionH relativeFrom="column">
                        <wp:posOffset>1188720</wp:posOffset>
                      </wp:positionH>
                      <wp:positionV relativeFrom="paragraph">
                        <wp:posOffset>202565</wp:posOffset>
                      </wp:positionV>
                      <wp:extent cx="2628900" cy="3175"/>
                      <wp:effectExtent l="0" t="0" r="19050" b="34925"/>
                      <wp:wrapNone/>
                      <wp:docPr id="15" name="Ευθεία γραμμή σύνδεσης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900" cy="3175"/>
                              </a:xfrm>
                              <a:prstGeom prst="line">
                                <a:avLst/>
                              </a:prstGeom>
                              <a:noFill/>
                              <a:ln w="9525">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69C3B481" id="Ευθεία γραμμή σύνδεσης 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5.95pt" to="300.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">
                      <v:stroke startarrowwidth="narrow" startarrowlength="short" endarrowwidth="narrow" endarrowlength="short"/>
                    </v:line>
                  </w:pict>
                </mc:Fallback>
              </mc:AlternateContent>
            </w:r>
            <w:r w:rsidR="00B91EBD" w:rsidRPr="00740AAC">
              <w:rPr>
                <w:rFonts w:ascii="Tahoma" w:hAnsi="Tahoma" w:cs="Tahoma"/>
                <w:sz w:val="22"/>
                <w:szCs w:val="22"/>
              </w:rPr>
              <w:t>ΙΔΙΑ ΚΕΦΑΛΑΙΑ</w:t>
            </w:r>
          </w:p>
          <w:p w:rsidR="00B91EBD" w:rsidRPr="00740AAC" w:rsidRDefault="00B91EBD" w:rsidP="00903A3F">
            <w:pPr>
              <w:jc w:val="both"/>
              <w:rPr>
                <w:rFonts w:ascii="Tahoma" w:hAnsi="Tahoma" w:cs="Tahoma"/>
                <w:sz w:val="22"/>
                <w:szCs w:val="22"/>
              </w:rPr>
            </w:pPr>
          </w:p>
          <w:p w:rsidR="00B91EBD" w:rsidRPr="00740AAC" w:rsidRDefault="00B91EBD" w:rsidP="00903A3F">
            <w:pPr>
              <w:jc w:val="center"/>
              <w:rPr>
                <w:rFonts w:ascii="Tahoma" w:hAnsi="Tahoma" w:cs="Tahoma"/>
                <w:sz w:val="22"/>
                <w:szCs w:val="22"/>
              </w:rPr>
            </w:pPr>
            <w:r w:rsidRPr="00740AAC">
              <w:rPr>
                <w:rFonts w:ascii="Tahoma" w:hAnsi="Tahoma" w:cs="Tahoma"/>
                <w:sz w:val="22"/>
                <w:szCs w:val="22"/>
              </w:rPr>
              <w:t>ΙΔΙΑ ΚΕΦΑΛΑΙΑ+ΜΑΚΡΟΠΡΟΘΕΣΜΕΣ ΥΠΟΧΡΕΩΣΕΙΣ</w:t>
            </w:r>
          </w:p>
          <w:p w:rsidR="00B91EBD" w:rsidRPr="00740AAC" w:rsidRDefault="00B91EBD" w:rsidP="00903A3F">
            <w:pPr>
              <w:ind w:left="113"/>
              <w:jc w:val="both"/>
              <w:rPr>
                <w:rFonts w:ascii="Tahoma" w:hAnsi="Tahoma" w:cs="Tahoma"/>
                <w:sz w:val="22"/>
                <w:szCs w:val="22"/>
              </w:rPr>
            </w:pPr>
            <w:r w:rsidRPr="00740AAC">
              <w:rPr>
                <w:rFonts w:ascii="Tahoma" w:hAnsi="Tahoma" w:cs="Tahoma"/>
                <w:sz w:val="22"/>
                <w:szCs w:val="22"/>
              </w:rPr>
              <w:t>Να είναι μεγαλύτερος του 25%</w:t>
            </w:r>
          </w:p>
          <w:p w:rsidR="00B91EBD" w:rsidRPr="00740AAC" w:rsidRDefault="00B91EBD" w:rsidP="00903A3F">
            <w:pPr>
              <w:jc w:val="both"/>
              <w:rPr>
                <w:rFonts w:ascii="Tahoma" w:hAnsi="Tahoma" w:cs="Tahoma"/>
                <w:sz w:val="22"/>
                <w:szCs w:val="22"/>
              </w:rPr>
            </w:pPr>
          </w:p>
        </w:tc>
      </w:tr>
      <w:tr w:rsidR="00B91EBD" w:rsidRPr="00740AAC" w:rsidTr="00903A3F">
        <w:tc>
          <w:tcPr>
            <w:tcW w:w="534" w:type="dxa"/>
            <w:shd w:val="clear" w:color="auto" w:fill="auto"/>
          </w:tcPr>
          <w:p w:rsidR="00B91EBD" w:rsidRPr="00952B4F" w:rsidRDefault="00B91EBD" w:rsidP="00903A3F">
            <w:pPr>
              <w:jc w:val="both"/>
              <w:rPr>
                <w:rFonts w:ascii="Tahoma" w:hAnsi="Tahoma" w:cs="Tahoma"/>
                <w:b/>
                <w:sz w:val="18"/>
                <w:szCs w:val="18"/>
              </w:rPr>
            </w:pPr>
            <w:r w:rsidRPr="00952B4F">
              <w:rPr>
                <w:rFonts w:ascii="Tahoma" w:hAnsi="Tahoma" w:cs="Tahoma"/>
                <w:b/>
                <w:sz w:val="18"/>
                <w:szCs w:val="18"/>
              </w:rPr>
              <w:t>4.1</w:t>
            </w:r>
          </w:p>
        </w:tc>
        <w:tc>
          <w:tcPr>
            <w:tcW w:w="9294" w:type="dxa"/>
            <w:shd w:val="clear" w:color="auto" w:fill="auto"/>
          </w:tcPr>
          <w:p w:rsidR="00B91EBD" w:rsidRPr="00740AAC" w:rsidRDefault="00B91EBD" w:rsidP="00D47384">
            <w:pPr>
              <w:jc w:val="both"/>
              <w:rPr>
                <w:rFonts w:ascii="Tahoma" w:hAnsi="Tahoma" w:cs="Tahoma"/>
                <w:sz w:val="22"/>
                <w:szCs w:val="22"/>
              </w:rPr>
            </w:pPr>
            <w:r w:rsidRPr="00740AAC">
              <w:rPr>
                <w:rFonts w:ascii="Tahoma" w:hAnsi="Tahoma" w:cs="Tahoma"/>
                <w:sz w:val="22"/>
                <w:szCs w:val="22"/>
              </w:rPr>
              <w:t xml:space="preserve">Ο υποψήφιος Ανάδοχος, σύμφωνα με την περί εταιρειών νομοθεσία της χώρας όπου είναι εγκατεστημένος, υποβάλλει Ισολογισμούς των </w:t>
            </w:r>
            <w:r w:rsidRPr="00740AAC">
              <w:rPr>
                <w:rFonts w:ascii="Tahoma" w:hAnsi="Tahoma" w:cs="Tahoma"/>
                <w:sz w:val="22"/>
                <w:szCs w:val="22"/>
                <w:u w:val="single"/>
              </w:rPr>
              <w:t xml:space="preserve">διαχειριστικών χρήσεων των ετών </w:t>
            </w:r>
            <w:r w:rsidRPr="00740AAC">
              <w:rPr>
                <w:rFonts w:ascii="Tahoma" w:hAnsi="Tahoma" w:cs="Tahoma"/>
                <w:b/>
                <w:sz w:val="22"/>
                <w:szCs w:val="22"/>
                <w:u w:val="single"/>
              </w:rPr>
              <w:t>201</w:t>
            </w:r>
            <w:r w:rsidR="00D47384">
              <w:rPr>
                <w:rFonts w:ascii="Tahoma" w:hAnsi="Tahoma" w:cs="Tahoma"/>
                <w:b/>
                <w:sz w:val="22"/>
                <w:szCs w:val="22"/>
                <w:u w:val="single"/>
              </w:rPr>
              <w:t>7</w:t>
            </w:r>
            <w:r w:rsidRPr="00740AAC">
              <w:rPr>
                <w:rFonts w:ascii="Tahoma" w:hAnsi="Tahoma" w:cs="Tahoma"/>
                <w:b/>
                <w:sz w:val="22"/>
                <w:szCs w:val="22"/>
                <w:u w:val="single"/>
              </w:rPr>
              <w:t>-201</w:t>
            </w:r>
            <w:r w:rsidR="00D47384">
              <w:rPr>
                <w:rFonts w:ascii="Tahoma" w:hAnsi="Tahoma" w:cs="Tahoma"/>
                <w:b/>
                <w:sz w:val="22"/>
                <w:szCs w:val="22"/>
                <w:u w:val="single"/>
              </w:rPr>
              <w:t>8</w:t>
            </w:r>
            <w:r w:rsidRPr="00740AAC">
              <w:rPr>
                <w:rFonts w:ascii="Tahoma" w:hAnsi="Tahoma" w:cs="Tahoma"/>
                <w:b/>
                <w:sz w:val="22"/>
                <w:szCs w:val="22"/>
                <w:u w:val="single"/>
              </w:rPr>
              <w:t>-201</w:t>
            </w:r>
            <w:r w:rsidR="00D47384">
              <w:rPr>
                <w:rFonts w:ascii="Tahoma" w:hAnsi="Tahoma" w:cs="Tahoma"/>
                <w:b/>
                <w:sz w:val="22"/>
                <w:szCs w:val="22"/>
                <w:u w:val="single"/>
              </w:rPr>
              <w:t>9</w:t>
            </w:r>
            <w:r w:rsidRPr="00740AAC">
              <w:rPr>
                <w:rFonts w:ascii="Tahoma" w:hAnsi="Tahoma" w:cs="Tahoma"/>
                <w:sz w:val="22"/>
                <w:szCs w:val="22"/>
              </w:rPr>
              <w:t>, σε περίπτωση που υποχρεούται στην έκδοση Ισολογισμών ή Δήλωση του συνολικού ύψους του ετήσιου κύκλου εργασιών, σε περίπτωση που δεν υποχρεούται στην έκδοση Ισολογισμών.</w:t>
            </w:r>
          </w:p>
        </w:tc>
      </w:tr>
    </w:tbl>
    <w:p w:rsidR="00B91EBD" w:rsidRPr="00740AAC" w:rsidRDefault="00B91EBD" w:rsidP="00B91EBD">
      <w:pPr>
        <w:jc w:val="both"/>
        <w:rPr>
          <w:rFonts w:ascii="Tahoma" w:hAnsi="Tahoma" w:cs="Tahoma"/>
          <w:sz w:val="22"/>
          <w:szCs w:val="22"/>
        </w:rPr>
      </w:pPr>
    </w:p>
    <w:p w:rsidR="00E3633A" w:rsidRPr="00740AAC" w:rsidRDefault="00E3633A" w:rsidP="00B91EBD">
      <w:pPr>
        <w:jc w:val="both"/>
        <w:rPr>
          <w:rFonts w:ascii="Tahoma" w:hAnsi="Tahoma" w:cs="Tahoma"/>
          <w:sz w:val="22"/>
          <w:szCs w:val="22"/>
        </w:rPr>
      </w:pPr>
    </w:p>
    <w:p w:rsidR="00B91EBD" w:rsidRPr="00740AAC" w:rsidRDefault="00B91EBD" w:rsidP="00B91EBD">
      <w:pPr>
        <w:jc w:val="both"/>
        <w:rPr>
          <w:rFonts w:ascii="Tahoma" w:hAnsi="Tahoma" w:cs="Tahoma"/>
          <w:sz w:val="22"/>
          <w:szCs w:val="22"/>
        </w:rPr>
      </w:pPr>
      <w:r w:rsidRPr="00740AAC">
        <w:rPr>
          <w:rFonts w:ascii="Tahoma" w:hAnsi="Tahoma" w:cs="Tahoma"/>
          <w:sz w:val="22"/>
          <w:szCs w:val="22"/>
        </w:rPr>
        <w:t>ΔΙΕΥΚΡΙΝΙΣΕΙΣ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9352"/>
      </w:tblGrid>
      <w:tr w:rsidR="00B91EBD" w:rsidRPr="00740AAC" w:rsidTr="00903A3F">
        <w:tc>
          <w:tcPr>
            <w:tcW w:w="255" w:type="pct"/>
          </w:tcPr>
          <w:p w:rsidR="00B91EBD" w:rsidRPr="00740AAC" w:rsidRDefault="00B91EBD" w:rsidP="00971D4D">
            <w:pPr>
              <w:widowControl/>
              <w:numPr>
                <w:ilvl w:val="0"/>
                <w:numId w:val="12"/>
              </w:numPr>
              <w:spacing w:after="120" w:line="360" w:lineRule="auto"/>
              <w:jc w:val="both"/>
              <w:rPr>
                <w:rFonts w:ascii="Tahoma" w:hAnsi="Tahoma" w:cs="Tahoma"/>
                <w:sz w:val="22"/>
                <w:szCs w:val="22"/>
              </w:rPr>
            </w:pPr>
            <w:bookmarkStart w:id="451" w:name="_Toc58220854"/>
            <w:bookmarkStart w:id="452" w:name="_Toc59595522"/>
            <w:bookmarkStart w:id="453" w:name="_Toc59595721"/>
            <w:bookmarkStart w:id="454" w:name="_Toc59595921"/>
            <w:bookmarkStart w:id="455" w:name="_Toc59596133"/>
            <w:bookmarkStart w:id="456" w:name="_Toc59596343"/>
            <w:bookmarkStart w:id="457" w:name="_Toc59596558"/>
            <w:bookmarkStart w:id="458" w:name="_Toc59596742"/>
            <w:bookmarkStart w:id="459" w:name="_Toc59624300"/>
            <w:bookmarkStart w:id="460" w:name="_Toc59625080"/>
            <w:bookmarkStart w:id="461" w:name="_Toc59625262"/>
            <w:bookmarkStart w:id="462" w:name="_Toc59877209"/>
            <w:bookmarkStart w:id="463" w:name="_Toc59938898"/>
            <w:bookmarkStart w:id="464" w:name="_Toc59947999"/>
            <w:bookmarkStart w:id="465" w:name="_Toc59948928"/>
            <w:bookmarkStart w:id="466" w:name="_Toc59952144"/>
            <w:bookmarkStart w:id="467" w:name="_Toc59962521"/>
            <w:bookmarkStart w:id="468" w:name="_Toc59963183"/>
            <w:bookmarkStart w:id="469" w:name="_Toc58220855"/>
            <w:bookmarkStart w:id="470" w:name="_Toc59595523"/>
            <w:bookmarkStart w:id="471" w:name="_Toc59595722"/>
            <w:bookmarkStart w:id="472" w:name="_Toc59595922"/>
            <w:bookmarkStart w:id="473" w:name="_Toc59596134"/>
            <w:bookmarkStart w:id="474" w:name="_Toc59596344"/>
            <w:bookmarkStart w:id="475" w:name="_Toc59596559"/>
            <w:bookmarkStart w:id="476" w:name="_Toc59596743"/>
            <w:bookmarkStart w:id="477" w:name="_Toc59624301"/>
            <w:bookmarkStart w:id="478" w:name="_Toc59625081"/>
            <w:bookmarkStart w:id="479" w:name="_Toc59625263"/>
            <w:bookmarkStart w:id="480" w:name="_Toc59877210"/>
            <w:bookmarkStart w:id="481" w:name="_Toc59938899"/>
            <w:bookmarkStart w:id="482" w:name="_Toc59948000"/>
            <w:bookmarkStart w:id="483" w:name="_Toc59948929"/>
            <w:bookmarkStart w:id="484" w:name="_Toc59952145"/>
            <w:bookmarkStart w:id="485" w:name="_Toc59962522"/>
            <w:bookmarkStart w:id="486" w:name="_Toc59963184"/>
            <w:bookmarkStart w:id="487" w:name="_Toc58220862"/>
            <w:bookmarkStart w:id="488" w:name="_Toc59595530"/>
            <w:bookmarkStart w:id="489" w:name="_Toc59595729"/>
            <w:bookmarkStart w:id="490" w:name="_Toc59595929"/>
            <w:bookmarkStart w:id="491" w:name="_Toc59596141"/>
            <w:bookmarkStart w:id="492" w:name="_Toc59596351"/>
            <w:bookmarkStart w:id="493" w:name="_Toc59596566"/>
            <w:bookmarkStart w:id="494" w:name="_Toc59596750"/>
            <w:bookmarkStart w:id="495" w:name="_Toc59624308"/>
            <w:bookmarkStart w:id="496" w:name="_Toc59625088"/>
            <w:bookmarkStart w:id="497" w:name="_Toc59625270"/>
            <w:bookmarkStart w:id="498" w:name="_Toc59877217"/>
            <w:bookmarkStart w:id="499" w:name="_Toc59938906"/>
            <w:bookmarkStart w:id="500" w:name="_Toc59948007"/>
            <w:bookmarkStart w:id="501" w:name="_Toc59948936"/>
            <w:bookmarkStart w:id="502" w:name="_Toc59952152"/>
            <w:bookmarkStart w:id="503" w:name="_Toc59962529"/>
            <w:bookmarkStart w:id="504" w:name="_Toc59963191"/>
            <w:bookmarkStart w:id="505" w:name="_Toc58220866"/>
            <w:bookmarkStart w:id="506" w:name="_Toc59595534"/>
            <w:bookmarkStart w:id="507" w:name="_Toc59595733"/>
            <w:bookmarkStart w:id="508" w:name="_Toc59595933"/>
            <w:bookmarkStart w:id="509" w:name="_Toc59596145"/>
            <w:bookmarkStart w:id="510" w:name="_Toc59596355"/>
            <w:bookmarkStart w:id="511" w:name="_Toc59596570"/>
            <w:bookmarkStart w:id="512" w:name="_Toc59596754"/>
            <w:bookmarkStart w:id="513" w:name="_Toc59624312"/>
            <w:bookmarkStart w:id="514" w:name="_Toc59625092"/>
            <w:bookmarkStart w:id="515" w:name="_Toc59625274"/>
            <w:bookmarkStart w:id="516" w:name="_Toc59877221"/>
            <w:bookmarkStart w:id="517" w:name="_Toc59938910"/>
            <w:bookmarkStart w:id="518" w:name="_Toc59948011"/>
            <w:bookmarkStart w:id="519" w:name="_Toc59948940"/>
            <w:bookmarkStart w:id="520" w:name="_Toc59952156"/>
            <w:bookmarkStart w:id="521" w:name="_Toc59962533"/>
            <w:bookmarkStart w:id="522" w:name="_Toc59963195"/>
            <w:bookmarkStart w:id="523" w:name="_Toc58220869"/>
            <w:bookmarkStart w:id="524" w:name="_Toc59595537"/>
            <w:bookmarkStart w:id="525" w:name="_Toc59595736"/>
            <w:bookmarkStart w:id="526" w:name="_Toc59595936"/>
            <w:bookmarkStart w:id="527" w:name="_Toc59596148"/>
            <w:bookmarkStart w:id="528" w:name="_Toc59596358"/>
            <w:bookmarkStart w:id="529" w:name="_Toc59596573"/>
            <w:bookmarkStart w:id="530" w:name="_Toc59596757"/>
            <w:bookmarkStart w:id="531" w:name="_Toc59624315"/>
            <w:bookmarkStart w:id="532" w:name="_Toc59625095"/>
            <w:bookmarkStart w:id="533" w:name="_Toc59625277"/>
            <w:bookmarkStart w:id="534" w:name="_Toc59877224"/>
            <w:bookmarkStart w:id="535" w:name="_Toc59938913"/>
            <w:bookmarkStart w:id="536" w:name="_Toc59948014"/>
            <w:bookmarkStart w:id="537" w:name="_Toc59948943"/>
            <w:bookmarkStart w:id="538" w:name="_Toc59952159"/>
            <w:bookmarkStart w:id="539" w:name="_Toc59962536"/>
            <w:bookmarkStart w:id="540" w:name="_Toc59963198"/>
            <w:bookmarkStart w:id="541" w:name="_Toc58220893"/>
            <w:bookmarkStart w:id="542" w:name="_Toc59595561"/>
            <w:bookmarkStart w:id="543" w:name="_Toc59595760"/>
            <w:bookmarkStart w:id="544" w:name="_Toc59595960"/>
            <w:bookmarkStart w:id="545" w:name="_Toc59596172"/>
            <w:bookmarkStart w:id="546" w:name="_Toc59596382"/>
            <w:bookmarkStart w:id="547" w:name="_Toc59596597"/>
            <w:bookmarkStart w:id="548" w:name="_Toc59596781"/>
            <w:bookmarkStart w:id="549" w:name="_Toc59624339"/>
            <w:bookmarkStart w:id="550" w:name="_Toc59625119"/>
            <w:bookmarkStart w:id="551" w:name="_Toc59625301"/>
            <w:bookmarkStart w:id="552" w:name="_Toc59877248"/>
            <w:bookmarkStart w:id="553" w:name="_Toc59938937"/>
            <w:bookmarkStart w:id="554" w:name="_Toc59948038"/>
            <w:bookmarkStart w:id="555" w:name="_Toc59948967"/>
            <w:bookmarkStart w:id="556" w:name="_Toc59952183"/>
            <w:bookmarkStart w:id="557" w:name="_Toc59962560"/>
            <w:bookmarkStart w:id="558" w:name="_Toc59963222"/>
            <w:bookmarkStart w:id="559" w:name="_Toc58220896"/>
            <w:bookmarkStart w:id="560" w:name="_Toc59595564"/>
            <w:bookmarkStart w:id="561" w:name="_Toc59595763"/>
            <w:bookmarkStart w:id="562" w:name="_Toc59595963"/>
            <w:bookmarkStart w:id="563" w:name="_Toc59596175"/>
            <w:bookmarkStart w:id="564" w:name="_Toc59596385"/>
            <w:bookmarkStart w:id="565" w:name="_Toc59596600"/>
            <w:bookmarkStart w:id="566" w:name="_Toc59596784"/>
            <w:bookmarkStart w:id="567" w:name="_Toc59624342"/>
            <w:bookmarkStart w:id="568" w:name="_Toc59625122"/>
            <w:bookmarkStart w:id="569" w:name="_Toc59625304"/>
            <w:bookmarkStart w:id="570" w:name="_Toc59877251"/>
            <w:bookmarkStart w:id="571" w:name="_Toc59938940"/>
            <w:bookmarkStart w:id="572" w:name="_Toc59948041"/>
            <w:bookmarkStart w:id="573" w:name="_Toc59948970"/>
            <w:bookmarkStart w:id="574" w:name="_Toc59952186"/>
            <w:bookmarkStart w:id="575" w:name="_Toc59962563"/>
            <w:bookmarkStart w:id="576" w:name="_Toc59963225"/>
            <w:bookmarkStart w:id="577" w:name="_Toc58220899"/>
            <w:bookmarkStart w:id="578" w:name="_Toc59595567"/>
            <w:bookmarkStart w:id="579" w:name="_Toc59595766"/>
            <w:bookmarkStart w:id="580" w:name="_Toc59595966"/>
            <w:bookmarkStart w:id="581" w:name="_Toc59596178"/>
            <w:bookmarkStart w:id="582" w:name="_Toc59596388"/>
            <w:bookmarkStart w:id="583" w:name="_Toc59596603"/>
            <w:bookmarkStart w:id="584" w:name="_Toc59596787"/>
            <w:bookmarkStart w:id="585" w:name="_Toc59624345"/>
            <w:bookmarkStart w:id="586" w:name="_Toc59625125"/>
            <w:bookmarkStart w:id="587" w:name="_Toc59625307"/>
            <w:bookmarkStart w:id="588" w:name="_Toc59877254"/>
            <w:bookmarkStart w:id="589" w:name="_Toc59938943"/>
            <w:bookmarkStart w:id="590" w:name="_Toc59948044"/>
            <w:bookmarkStart w:id="591" w:name="_Toc59948973"/>
            <w:bookmarkStart w:id="592" w:name="_Toc59952189"/>
            <w:bookmarkStart w:id="593" w:name="_Toc59962566"/>
            <w:bookmarkStart w:id="594" w:name="_Toc59963228"/>
            <w:bookmarkStart w:id="595" w:name="_Toc58220902"/>
            <w:bookmarkStart w:id="596" w:name="_Toc59595570"/>
            <w:bookmarkStart w:id="597" w:name="_Toc59595769"/>
            <w:bookmarkStart w:id="598" w:name="_Toc59595969"/>
            <w:bookmarkStart w:id="599" w:name="_Toc59596181"/>
            <w:bookmarkStart w:id="600" w:name="_Toc59596391"/>
            <w:bookmarkStart w:id="601" w:name="_Toc59596606"/>
            <w:bookmarkStart w:id="602" w:name="_Toc59596790"/>
            <w:bookmarkStart w:id="603" w:name="_Toc59624348"/>
            <w:bookmarkStart w:id="604" w:name="_Toc59625128"/>
            <w:bookmarkStart w:id="605" w:name="_Toc59625310"/>
            <w:bookmarkStart w:id="606" w:name="_Toc59877257"/>
            <w:bookmarkStart w:id="607" w:name="_Toc59938946"/>
            <w:bookmarkStart w:id="608" w:name="_Toc59948047"/>
            <w:bookmarkStart w:id="609" w:name="_Toc59948976"/>
            <w:bookmarkStart w:id="610" w:name="_Toc59952192"/>
            <w:bookmarkStart w:id="611" w:name="_Toc59962569"/>
            <w:bookmarkStart w:id="612" w:name="_Toc59963231"/>
            <w:bookmarkStart w:id="613" w:name="_Toc58220910"/>
            <w:bookmarkStart w:id="614" w:name="_Toc59595578"/>
            <w:bookmarkStart w:id="615" w:name="_Toc59595777"/>
            <w:bookmarkStart w:id="616" w:name="_Toc59595977"/>
            <w:bookmarkStart w:id="617" w:name="_Toc59596189"/>
            <w:bookmarkStart w:id="618" w:name="_Toc59596399"/>
            <w:bookmarkStart w:id="619" w:name="_Toc59596614"/>
            <w:bookmarkStart w:id="620" w:name="_Toc59596798"/>
            <w:bookmarkStart w:id="621" w:name="_Toc59624356"/>
            <w:bookmarkStart w:id="622" w:name="_Toc59625136"/>
            <w:bookmarkStart w:id="623" w:name="_Toc59625318"/>
            <w:bookmarkStart w:id="624" w:name="_Toc59877265"/>
            <w:bookmarkStart w:id="625" w:name="_Toc59938954"/>
            <w:bookmarkStart w:id="626" w:name="_Toc59948055"/>
            <w:bookmarkStart w:id="627" w:name="_Toc59948984"/>
            <w:bookmarkStart w:id="628" w:name="_Toc59952200"/>
            <w:bookmarkStart w:id="629" w:name="_Toc59962577"/>
            <w:bookmarkStart w:id="630" w:name="_Toc59963239"/>
            <w:bookmarkStart w:id="631" w:name="_Toc58220913"/>
            <w:bookmarkStart w:id="632" w:name="_Toc59595581"/>
            <w:bookmarkStart w:id="633" w:name="_Toc59595780"/>
            <w:bookmarkStart w:id="634" w:name="_Toc59595980"/>
            <w:bookmarkStart w:id="635" w:name="_Toc59596192"/>
            <w:bookmarkStart w:id="636" w:name="_Toc59596402"/>
            <w:bookmarkStart w:id="637" w:name="_Toc59596617"/>
            <w:bookmarkStart w:id="638" w:name="_Toc59596801"/>
            <w:bookmarkStart w:id="639" w:name="_Toc59624359"/>
            <w:bookmarkStart w:id="640" w:name="_Toc59625139"/>
            <w:bookmarkStart w:id="641" w:name="_Toc59625321"/>
            <w:bookmarkStart w:id="642" w:name="_Toc59877268"/>
            <w:bookmarkStart w:id="643" w:name="_Toc59938957"/>
            <w:bookmarkStart w:id="644" w:name="_Toc59948058"/>
            <w:bookmarkStart w:id="645" w:name="_Toc59948987"/>
            <w:bookmarkStart w:id="646" w:name="_Toc59952203"/>
            <w:bookmarkStart w:id="647" w:name="_Toc59962580"/>
            <w:bookmarkStart w:id="648" w:name="_Toc59963242"/>
            <w:bookmarkStart w:id="649" w:name="_Toc58220916"/>
            <w:bookmarkStart w:id="650" w:name="_Toc59595584"/>
            <w:bookmarkStart w:id="651" w:name="_Toc59595783"/>
            <w:bookmarkStart w:id="652" w:name="_Toc59595983"/>
            <w:bookmarkStart w:id="653" w:name="_Toc59596195"/>
            <w:bookmarkStart w:id="654" w:name="_Toc59596405"/>
            <w:bookmarkStart w:id="655" w:name="_Toc59596620"/>
            <w:bookmarkStart w:id="656" w:name="_Toc59596804"/>
            <w:bookmarkStart w:id="657" w:name="_Toc59624362"/>
            <w:bookmarkStart w:id="658" w:name="_Toc59625142"/>
            <w:bookmarkStart w:id="659" w:name="_Toc59625324"/>
            <w:bookmarkStart w:id="660" w:name="_Toc59877271"/>
            <w:bookmarkStart w:id="661" w:name="_Toc59938960"/>
            <w:bookmarkStart w:id="662" w:name="_Toc59948061"/>
            <w:bookmarkStart w:id="663" w:name="_Toc59948990"/>
            <w:bookmarkStart w:id="664" w:name="_Toc59952206"/>
            <w:bookmarkStart w:id="665" w:name="_Toc59962583"/>
            <w:bookmarkStart w:id="666" w:name="_Toc59963245"/>
            <w:bookmarkStart w:id="667" w:name="_Toc58220918"/>
            <w:bookmarkStart w:id="668" w:name="_Toc59595586"/>
            <w:bookmarkStart w:id="669" w:name="_Toc59595785"/>
            <w:bookmarkStart w:id="670" w:name="_Toc59595985"/>
            <w:bookmarkStart w:id="671" w:name="_Toc59596197"/>
            <w:bookmarkStart w:id="672" w:name="_Toc59596407"/>
            <w:bookmarkStart w:id="673" w:name="_Toc59596622"/>
            <w:bookmarkStart w:id="674" w:name="_Toc59596806"/>
            <w:bookmarkStart w:id="675" w:name="_Toc59624364"/>
            <w:bookmarkStart w:id="676" w:name="_Toc59625144"/>
            <w:bookmarkStart w:id="677" w:name="_Toc59625326"/>
            <w:bookmarkStart w:id="678" w:name="_Toc59877273"/>
            <w:bookmarkStart w:id="679" w:name="_Toc59938962"/>
            <w:bookmarkStart w:id="680" w:name="_Toc59948063"/>
            <w:bookmarkStart w:id="681" w:name="_Toc59948992"/>
            <w:bookmarkStart w:id="682" w:name="_Toc59952208"/>
            <w:bookmarkStart w:id="683" w:name="_Toc59962585"/>
            <w:bookmarkStart w:id="684" w:name="_Toc59963247"/>
            <w:bookmarkStart w:id="685" w:name="_Toc58220920"/>
            <w:bookmarkStart w:id="686" w:name="_Toc59595588"/>
            <w:bookmarkStart w:id="687" w:name="_Toc59595787"/>
            <w:bookmarkStart w:id="688" w:name="_Toc59595987"/>
            <w:bookmarkStart w:id="689" w:name="_Toc59596199"/>
            <w:bookmarkStart w:id="690" w:name="_Toc59596409"/>
            <w:bookmarkStart w:id="691" w:name="_Toc59596624"/>
            <w:bookmarkStart w:id="692" w:name="_Toc59596808"/>
            <w:bookmarkStart w:id="693" w:name="_Toc59624366"/>
            <w:bookmarkStart w:id="694" w:name="_Toc59625146"/>
            <w:bookmarkStart w:id="695" w:name="_Toc59625328"/>
            <w:bookmarkStart w:id="696" w:name="_Toc59877275"/>
            <w:bookmarkStart w:id="697" w:name="_Toc59938964"/>
            <w:bookmarkStart w:id="698" w:name="_Toc59948065"/>
            <w:bookmarkStart w:id="699" w:name="_Toc59948994"/>
            <w:bookmarkStart w:id="700" w:name="_Toc59952210"/>
            <w:bookmarkStart w:id="701" w:name="_Toc59962587"/>
            <w:bookmarkStart w:id="702" w:name="_Toc59963249"/>
            <w:bookmarkStart w:id="703" w:name="_Toc58220921"/>
            <w:bookmarkStart w:id="704" w:name="_Toc59595589"/>
            <w:bookmarkStart w:id="705" w:name="_Toc59595788"/>
            <w:bookmarkStart w:id="706" w:name="_Toc59595988"/>
            <w:bookmarkStart w:id="707" w:name="_Toc59596200"/>
            <w:bookmarkStart w:id="708" w:name="_Toc59596410"/>
            <w:bookmarkStart w:id="709" w:name="_Toc59596625"/>
            <w:bookmarkStart w:id="710" w:name="_Toc59596809"/>
            <w:bookmarkStart w:id="711" w:name="_Toc59624367"/>
            <w:bookmarkStart w:id="712" w:name="_Toc59625147"/>
            <w:bookmarkStart w:id="713" w:name="_Toc59625329"/>
            <w:bookmarkStart w:id="714" w:name="_Toc59877276"/>
            <w:bookmarkStart w:id="715" w:name="_Toc59938965"/>
            <w:bookmarkStart w:id="716" w:name="_Toc59948066"/>
            <w:bookmarkStart w:id="717" w:name="_Toc59948995"/>
            <w:bookmarkStart w:id="718" w:name="_Toc59952211"/>
            <w:bookmarkStart w:id="719" w:name="_Toc59962588"/>
            <w:bookmarkStart w:id="720" w:name="_Toc59963250"/>
            <w:bookmarkStart w:id="721" w:name="_Toc58220922"/>
            <w:bookmarkStart w:id="722" w:name="_Toc59595590"/>
            <w:bookmarkStart w:id="723" w:name="_Toc59595789"/>
            <w:bookmarkStart w:id="724" w:name="_Toc59595989"/>
            <w:bookmarkStart w:id="725" w:name="_Toc59596201"/>
            <w:bookmarkStart w:id="726" w:name="_Toc59596411"/>
            <w:bookmarkStart w:id="727" w:name="_Toc59596626"/>
            <w:bookmarkStart w:id="728" w:name="_Toc59596810"/>
            <w:bookmarkStart w:id="729" w:name="_Toc59624368"/>
            <w:bookmarkStart w:id="730" w:name="_Toc59625148"/>
            <w:bookmarkStart w:id="731" w:name="_Toc59625330"/>
            <w:bookmarkStart w:id="732" w:name="_Toc59877277"/>
            <w:bookmarkStart w:id="733" w:name="_Toc59938966"/>
            <w:bookmarkStart w:id="734" w:name="_Toc59948067"/>
            <w:bookmarkStart w:id="735" w:name="_Toc59948996"/>
            <w:bookmarkStart w:id="736" w:name="_Toc59952212"/>
            <w:bookmarkStart w:id="737" w:name="_Toc59962589"/>
            <w:bookmarkStart w:id="738" w:name="_Toc59963251"/>
            <w:bookmarkStart w:id="739" w:name="_Toc104088410"/>
            <w:bookmarkStart w:id="740" w:name="_Toc104088576"/>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tc>
        <w:tc>
          <w:tcPr>
            <w:tcW w:w="4745" w:type="pct"/>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Η αρμόδια Επιτροπή δύναται να ζητήσει από τον υποψήφιο Ανάδοχο διευκρινίσεις επί των ανωτέρω στοιχείων τεκμηρίωσης, ο οποίος υποχρεούται να τα υποβάλει επί ποινή αποκλεισμού εντός τριών (3) εργασίμων ημερών από τη λήψη του σχετικού αιτήματος.</w:t>
            </w:r>
          </w:p>
        </w:tc>
      </w:tr>
      <w:tr w:rsidR="00B91EBD" w:rsidRPr="00740AAC" w:rsidTr="00903A3F">
        <w:tc>
          <w:tcPr>
            <w:tcW w:w="255" w:type="pct"/>
          </w:tcPr>
          <w:p w:rsidR="00B91EBD" w:rsidRPr="00740AAC" w:rsidRDefault="00B91EBD" w:rsidP="00971D4D">
            <w:pPr>
              <w:widowControl/>
              <w:numPr>
                <w:ilvl w:val="0"/>
                <w:numId w:val="12"/>
              </w:numPr>
              <w:spacing w:after="120" w:line="360" w:lineRule="auto"/>
              <w:jc w:val="both"/>
              <w:rPr>
                <w:rFonts w:ascii="Tahoma" w:hAnsi="Tahoma" w:cs="Tahoma"/>
                <w:sz w:val="22"/>
                <w:szCs w:val="22"/>
              </w:rPr>
            </w:pPr>
          </w:p>
        </w:tc>
        <w:tc>
          <w:tcPr>
            <w:tcW w:w="4745" w:type="pct"/>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Ο υποψήφιος Ανάδοχος μπορεί να υποβάλλει εκτός των ανωτέρω στοιχείων τεκμηρίωσης και κάθε άλλο στοιχείο τεκμηρίωσης της επάρκειάς του.</w:t>
            </w:r>
          </w:p>
        </w:tc>
      </w:tr>
      <w:tr w:rsidR="00B91EBD" w:rsidRPr="00740AAC" w:rsidTr="00903A3F">
        <w:tc>
          <w:tcPr>
            <w:tcW w:w="255" w:type="pct"/>
          </w:tcPr>
          <w:p w:rsidR="00B91EBD" w:rsidRPr="00740AAC" w:rsidRDefault="00B91EBD" w:rsidP="00971D4D">
            <w:pPr>
              <w:widowControl/>
              <w:numPr>
                <w:ilvl w:val="0"/>
                <w:numId w:val="12"/>
              </w:numPr>
              <w:spacing w:after="120" w:line="360" w:lineRule="auto"/>
              <w:jc w:val="both"/>
              <w:rPr>
                <w:rFonts w:ascii="Tahoma" w:hAnsi="Tahoma" w:cs="Tahoma"/>
                <w:sz w:val="22"/>
                <w:szCs w:val="22"/>
              </w:rPr>
            </w:pPr>
          </w:p>
        </w:tc>
        <w:tc>
          <w:tcPr>
            <w:tcW w:w="4745" w:type="pct"/>
          </w:tcPr>
          <w:p w:rsidR="00413D4C" w:rsidRPr="00413D4C" w:rsidRDefault="00413D4C" w:rsidP="00413D4C">
            <w:pPr>
              <w:jc w:val="both"/>
              <w:rPr>
                <w:rFonts w:ascii="Tahoma" w:hAnsi="Tahoma" w:cs="Tahoma"/>
                <w:sz w:val="22"/>
                <w:szCs w:val="22"/>
              </w:rPr>
            </w:pPr>
            <w:r w:rsidRPr="00413D4C">
              <w:rPr>
                <w:rFonts w:ascii="Tahoma" w:hAnsi="Tahoma" w:cs="Tahoma"/>
                <w:sz w:val="22"/>
                <w:szCs w:val="22"/>
              </w:rPr>
              <w:t>Σε περίπτωση που ο υποψήφιος Ανάδοχος αποτελεί Ένωση / Κοινοπραξία:</w:t>
            </w:r>
          </w:p>
          <w:p w:rsidR="00413D4C" w:rsidRPr="00413D4C" w:rsidRDefault="00413D4C" w:rsidP="00971D4D">
            <w:pPr>
              <w:widowControl/>
              <w:numPr>
                <w:ilvl w:val="0"/>
                <w:numId w:val="13"/>
              </w:numPr>
              <w:spacing w:after="120" w:line="276" w:lineRule="auto"/>
              <w:jc w:val="both"/>
              <w:rPr>
                <w:rFonts w:ascii="Tahoma" w:hAnsi="Tahoma" w:cs="Tahoma"/>
                <w:sz w:val="22"/>
                <w:szCs w:val="22"/>
              </w:rPr>
            </w:pPr>
            <w:r w:rsidRPr="00413D4C">
              <w:rPr>
                <w:rFonts w:ascii="Tahoma" w:hAnsi="Tahoma" w:cs="Tahoma"/>
                <w:sz w:val="22"/>
                <w:szCs w:val="22"/>
              </w:rPr>
              <w:t xml:space="preserve">τα απαιτούμενα στην παρούσα παράγραφο στοιχεία τεκμηρίωσης πρέπει να υποβάλλονται ανάλογα με τη φύση τους χωριστά για κάθε Μέλος της Ένωσης / Κοινοπραξίας ή συγκεντρωτικά για την Ένωση / Κοινοπραξία </w:t>
            </w:r>
          </w:p>
          <w:p w:rsidR="00B91EBD" w:rsidRPr="00413D4C" w:rsidRDefault="00413D4C" w:rsidP="00971D4D">
            <w:pPr>
              <w:widowControl/>
              <w:numPr>
                <w:ilvl w:val="0"/>
                <w:numId w:val="13"/>
              </w:numPr>
              <w:spacing w:after="120" w:line="276" w:lineRule="auto"/>
              <w:jc w:val="both"/>
              <w:rPr>
                <w:rFonts w:ascii="Tahoma" w:hAnsi="Tahoma" w:cs="Tahoma"/>
                <w:sz w:val="22"/>
                <w:szCs w:val="22"/>
              </w:rPr>
            </w:pPr>
            <w:r w:rsidRPr="00413D4C">
              <w:rPr>
                <w:rFonts w:ascii="Tahoma" w:hAnsi="Tahoma" w:cs="Tahoma"/>
                <w:sz w:val="22"/>
                <w:szCs w:val="22"/>
              </w:rPr>
              <w:t>επιτρέπεται η μερική κάλυψη των προϋποθέσεων από τα Μέλη της, αρκεί όμως συνολικά να καλύπτονται όλες οι προϋποθέσεις, με εξαίρεση την προϋπόθεση επαγγελματικής ικανότητας και τεχνογνωσίας σύμφωνα με τα οριζόμενα στην παράγραφο 2 ανωτέρω όπου, σε περίπτωση Ένωσης / Κοινοπραξίας θα πρέπει να πληρείται από κάθε ένα μέλος ξεχωριστά.</w:t>
            </w:r>
          </w:p>
        </w:tc>
      </w:tr>
      <w:tr w:rsidR="00B91EBD" w:rsidRPr="00740AAC" w:rsidTr="00903A3F">
        <w:tc>
          <w:tcPr>
            <w:tcW w:w="255" w:type="pct"/>
          </w:tcPr>
          <w:p w:rsidR="00B91EBD" w:rsidRPr="00740AAC" w:rsidRDefault="00B91EBD" w:rsidP="00971D4D">
            <w:pPr>
              <w:widowControl/>
              <w:numPr>
                <w:ilvl w:val="0"/>
                <w:numId w:val="12"/>
              </w:numPr>
              <w:spacing w:after="120" w:line="360" w:lineRule="auto"/>
              <w:jc w:val="both"/>
              <w:rPr>
                <w:rFonts w:ascii="Tahoma" w:hAnsi="Tahoma" w:cs="Tahoma"/>
                <w:sz w:val="22"/>
                <w:szCs w:val="22"/>
              </w:rPr>
            </w:pPr>
          </w:p>
        </w:tc>
        <w:tc>
          <w:tcPr>
            <w:tcW w:w="4745" w:type="pct"/>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Αν ο υποψήφιος Ανάδοχος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w:t>
            </w:r>
          </w:p>
        </w:tc>
      </w:tr>
      <w:tr w:rsidR="00B91EBD" w:rsidRPr="00740AAC" w:rsidTr="00903A3F">
        <w:tc>
          <w:tcPr>
            <w:tcW w:w="255" w:type="pct"/>
          </w:tcPr>
          <w:p w:rsidR="00B91EBD" w:rsidRPr="00740AAC" w:rsidRDefault="00B91EBD" w:rsidP="00971D4D">
            <w:pPr>
              <w:widowControl/>
              <w:numPr>
                <w:ilvl w:val="0"/>
                <w:numId w:val="12"/>
              </w:numPr>
              <w:spacing w:after="120" w:line="360" w:lineRule="auto"/>
              <w:jc w:val="both"/>
              <w:rPr>
                <w:rFonts w:ascii="Tahoma" w:hAnsi="Tahoma" w:cs="Tahoma"/>
                <w:sz w:val="22"/>
                <w:szCs w:val="22"/>
              </w:rPr>
            </w:pPr>
          </w:p>
        </w:tc>
        <w:tc>
          <w:tcPr>
            <w:tcW w:w="4745" w:type="pct"/>
          </w:tcPr>
          <w:p w:rsidR="00B91EBD" w:rsidRPr="00952B4F" w:rsidRDefault="00B91EBD" w:rsidP="00952B4F">
            <w:pPr>
              <w:jc w:val="both"/>
              <w:rPr>
                <w:rFonts w:ascii="Tahoma" w:hAnsi="Tahoma" w:cs="Tahoma"/>
                <w:sz w:val="22"/>
                <w:szCs w:val="22"/>
              </w:rPr>
            </w:pPr>
            <w:r w:rsidRPr="00952B4F">
              <w:rPr>
                <w:rFonts w:ascii="Tahoma" w:hAnsi="Tahoma" w:cs="Tahoma"/>
                <w:sz w:val="22"/>
                <w:szCs w:val="22"/>
              </w:rPr>
              <w:t xml:space="preserve">Επιτρέπεται η κάλυψη των προϋποθέσεων συμμετοχής 1 και 2 ανωτέρω, από τρίτους, </w:t>
            </w:r>
            <w:r w:rsidR="00952B4F" w:rsidRPr="00952B4F">
              <w:rPr>
                <w:rFonts w:ascii="Tahoma" w:hAnsi="Tahoma" w:cs="Tahoma"/>
                <w:sz w:val="22"/>
                <w:szCs w:val="22"/>
              </w:rPr>
              <w:t>όπως π</w:t>
            </w:r>
            <w:r w:rsidR="00F6073A" w:rsidRPr="00952B4F">
              <w:rPr>
                <w:rFonts w:ascii="Tahoma" w:hAnsi="Tahoma" w:cs="Tahoma"/>
                <w:sz w:val="22"/>
                <w:szCs w:val="22"/>
              </w:rPr>
              <w:t>ροβλέπονται στα α</w:t>
            </w:r>
            <w:r w:rsidR="006A0DC9" w:rsidRPr="00952B4F">
              <w:rPr>
                <w:rFonts w:ascii="Tahoma" w:hAnsi="Tahoma" w:cs="Tahoma"/>
                <w:sz w:val="22"/>
                <w:szCs w:val="22"/>
              </w:rPr>
              <w:t>ρθ. 75 και 86 έως 89</w:t>
            </w:r>
            <w:r w:rsidR="00F6073A" w:rsidRPr="00952B4F">
              <w:rPr>
                <w:rFonts w:ascii="Tahoma" w:hAnsi="Tahoma" w:cs="Tahoma"/>
                <w:sz w:val="22"/>
                <w:szCs w:val="22"/>
              </w:rPr>
              <w:t xml:space="preserve"> 4412/16.</w:t>
            </w:r>
            <w:r w:rsidR="00952B4F" w:rsidRPr="00952B4F">
              <w:rPr>
                <w:rFonts w:ascii="Tahoma" w:hAnsi="Tahoma" w:cs="Tahoma"/>
                <w:sz w:val="22"/>
                <w:szCs w:val="22"/>
              </w:rPr>
              <w:t xml:space="preserve"> </w:t>
            </w:r>
            <w:r w:rsidRPr="00952B4F">
              <w:rPr>
                <w:rFonts w:ascii="Tahoma" w:hAnsi="Tahoma" w:cs="Tahoma"/>
                <w:sz w:val="22"/>
                <w:szCs w:val="22"/>
              </w:rPr>
              <w:t>Στην περίπτωση αυτή απαιτείται η προσκόμιση – εντός του Φακέλου Δικαιολογητικών Συμμετοχής – της σχετικής έγγραφης δέσμευσης του τρίτου, ότι για την εκτέλεση της σύμβασης, θα θέσει στη διάθεση του υποψηφίου Αναδόχου τους αναγκαίους πόρους.</w:t>
            </w:r>
          </w:p>
        </w:tc>
      </w:tr>
      <w:tr w:rsidR="00B91EBD" w:rsidRPr="00740AAC" w:rsidTr="00903A3F">
        <w:tc>
          <w:tcPr>
            <w:tcW w:w="255" w:type="pct"/>
          </w:tcPr>
          <w:p w:rsidR="00B91EBD" w:rsidRPr="00740AAC" w:rsidRDefault="00B91EBD" w:rsidP="00971D4D">
            <w:pPr>
              <w:widowControl/>
              <w:numPr>
                <w:ilvl w:val="0"/>
                <w:numId w:val="12"/>
              </w:numPr>
              <w:spacing w:after="120" w:line="360" w:lineRule="auto"/>
              <w:jc w:val="both"/>
              <w:rPr>
                <w:rFonts w:ascii="Tahoma" w:hAnsi="Tahoma" w:cs="Tahoma"/>
                <w:sz w:val="22"/>
                <w:szCs w:val="22"/>
              </w:rPr>
            </w:pPr>
          </w:p>
        </w:tc>
        <w:tc>
          <w:tcPr>
            <w:tcW w:w="4745" w:type="pct"/>
          </w:tcPr>
          <w:p w:rsidR="00B91EBD" w:rsidRPr="00680D7F" w:rsidRDefault="00B91EBD" w:rsidP="00952B4F">
            <w:pPr>
              <w:jc w:val="both"/>
              <w:rPr>
                <w:rFonts w:ascii="Tahoma" w:hAnsi="Tahoma" w:cs="Tahoma"/>
                <w:sz w:val="22"/>
                <w:szCs w:val="22"/>
              </w:rPr>
            </w:pPr>
            <w:r w:rsidRPr="00680D7F">
              <w:rPr>
                <w:rFonts w:ascii="Tahoma" w:hAnsi="Tahoma" w:cs="Tahoma"/>
                <w:sz w:val="22"/>
                <w:szCs w:val="22"/>
              </w:rPr>
              <w:t xml:space="preserve">Επιτρέπεται η κάλυψη της προϋπόθεσης συμμετοχής 4 ανωτέρω, από τρίτους, </w:t>
            </w:r>
            <w:r w:rsidR="00952B4F" w:rsidRPr="00680D7F">
              <w:rPr>
                <w:rFonts w:ascii="Tahoma" w:hAnsi="Tahoma" w:cs="Tahoma"/>
                <w:sz w:val="22"/>
                <w:szCs w:val="22"/>
              </w:rPr>
              <w:t>όπως προβλέπονται  στο Ν.</w:t>
            </w:r>
            <w:r w:rsidR="006A0DC9" w:rsidRPr="00680D7F">
              <w:rPr>
                <w:rFonts w:ascii="Tahoma" w:hAnsi="Tahoma" w:cs="Tahoma"/>
                <w:sz w:val="22"/>
                <w:szCs w:val="22"/>
              </w:rPr>
              <w:t>4412/16 αρθ. 58</w:t>
            </w:r>
            <w:r w:rsidR="00952B4F" w:rsidRPr="00680D7F">
              <w:rPr>
                <w:rFonts w:ascii="Tahoma" w:hAnsi="Tahoma" w:cs="Tahoma"/>
                <w:sz w:val="22"/>
                <w:szCs w:val="22"/>
              </w:rPr>
              <w:t xml:space="preserve"> και 78</w:t>
            </w:r>
            <w:r w:rsidR="00F6073A" w:rsidRPr="00680D7F">
              <w:rPr>
                <w:rFonts w:ascii="Tahoma" w:hAnsi="Tahoma" w:cs="Tahoma"/>
                <w:sz w:val="22"/>
                <w:szCs w:val="22"/>
              </w:rPr>
              <w:t xml:space="preserve">. </w:t>
            </w:r>
            <w:r w:rsidRPr="00680D7F">
              <w:rPr>
                <w:rFonts w:ascii="Tahoma" w:hAnsi="Tahoma" w:cs="Tahoma"/>
                <w:sz w:val="22"/>
                <w:szCs w:val="22"/>
              </w:rPr>
              <w:t>Στην περίπτωση αυτή απαιτείται η προσκόμιση – εντός του Φακέλου Δικαιολογητικών Συμμετοχής – της σχετικής έγγραφης δέσμευσης του/ων τρίτου/ων, ότι για την εκτέλεση της σύμβασης, θα θέσει στη διάθεση του υποψηφίου Αναδόχου τους αναγκαίους πόρους.</w:t>
            </w:r>
          </w:p>
        </w:tc>
      </w:tr>
      <w:tr w:rsidR="00B91EBD" w:rsidRPr="00740AAC" w:rsidTr="00903A3F">
        <w:tc>
          <w:tcPr>
            <w:tcW w:w="255" w:type="pct"/>
          </w:tcPr>
          <w:p w:rsidR="00B91EBD" w:rsidRPr="00740AAC" w:rsidRDefault="00B91EBD" w:rsidP="00971D4D">
            <w:pPr>
              <w:widowControl/>
              <w:numPr>
                <w:ilvl w:val="0"/>
                <w:numId w:val="12"/>
              </w:numPr>
              <w:spacing w:after="120" w:line="360" w:lineRule="auto"/>
              <w:jc w:val="both"/>
              <w:rPr>
                <w:rFonts w:ascii="Tahoma" w:hAnsi="Tahoma" w:cs="Tahoma"/>
                <w:sz w:val="22"/>
                <w:szCs w:val="22"/>
              </w:rPr>
            </w:pPr>
          </w:p>
        </w:tc>
        <w:tc>
          <w:tcPr>
            <w:tcW w:w="4745" w:type="pct"/>
          </w:tcPr>
          <w:p w:rsidR="00B91EBD" w:rsidRPr="00740AAC" w:rsidRDefault="00B91EBD" w:rsidP="00903A3F">
            <w:pPr>
              <w:jc w:val="both"/>
              <w:rPr>
                <w:rFonts w:ascii="Tahoma" w:hAnsi="Tahoma" w:cs="Tahoma"/>
                <w:sz w:val="22"/>
                <w:szCs w:val="22"/>
              </w:rPr>
            </w:pPr>
            <w:r w:rsidRPr="00740AAC">
              <w:rPr>
                <w:rFonts w:ascii="Tahoma" w:hAnsi="Tahoma" w:cs="Tahoma"/>
                <w:sz w:val="22"/>
                <w:szCs w:val="22"/>
              </w:rPr>
              <w:t>Στοιχεία τεκμηρίωσης που εκδίδονται σε γλώσσα άλλη, εκτός της ελληνικής, θα συνοδεύονται υποχρεωτικά από επίσημη μετάφρασή τους στην Ελληνική γλώσσα.</w:t>
            </w:r>
          </w:p>
        </w:tc>
      </w:tr>
    </w:tbl>
    <w:p w:rsidR="00B91EBD" w:rsidRPr="00740AAC" w:rsidRDefault="00B91EBD" w:rsidP="00B91EBD">
      <w:pPr>
        <w:jc w:val="both"/>
        <w:rPr>
          <w:rFonts w:ascii="Tahoma" w:eastAsia="Arial Unicode MS" w:hAnsi="Tahoma" w:cs="Tahoma"/>
          <w:sz w:val="22"/>
          <w:szCs w:val="22"/>
        </w:rPr>
      </w:pPr>
    </w:p>
    <w:p w:rsidR="009D5337" w:rsidRDefault="009D5337" w:rsidP="00AA5BF9">
      <w:pPr>
        <w:jc w:val="both"/>
        <w:rPr>
          <w:rFonts w:ascii="Tahoma" w:hAnsi="Tahoma" w:cs="Tahoma"/>
          <w:sz w:val="22"/>
          <w:szCs w:val="22"/>
        </w:rPr>
      </w:pPr>
    </w:p>
    <w:p w:rsidR="00E3633A" w:rsidRPr="00740AAC" w:rsidRDefault="00E3633A" w:rsidP="00AA5BF9">
      <w:pPr>
        <w:jc w:val="both"/>
        <w:rPr>
          <w:rFonts w:ascii="Tahoma" w:hAnsi="Tahoma" w:cs="Tahoma"/>
          <w:sz w:val="22"/>
          <w:szCs w:val="22"/>
        </w:rPr>
      </w:pPr>
    </w:p>
    <w:p w:rsidR="001338AE" w:rsidRPr="00740AAC" w:rsidRDefault="000234CF" w:rsidP="00000959">
      <w:pPr>
        <w:pStyle w:val="3"/>
      </w:pPr>
      <w:bookmarkStart w:id="741" w:name="_Toc502066767"/>
      <w:r w:rsidRPr="00740AAC">
        <w:t>Γ.</w:t>
      </w:r>
      <w:r w:rsidR="001338AE" w:rsidRPr="00740AAC">
        <w:t>1.2.1.2. ΤΕΧΝΙΚΗ ΠΡΟΣΦΟΡΑ</w:t>
      </w:r>
      <w:bookmarkEnd w:id="741"/>
    </w:p>
    <w:p w:rsidR="009D5337" w:rsidRDefault="00903A3F" w:rsidP="00903A3F">
      <w:pPr>
        <w:pStyle w:val="23"/>
        <w:spacing w:line="240" w:lineRule="auto"/>
        <w:jc w:val="both"/>
        <w:rPr>
          <w:rFonts w:ascii="Tahoma" w:eastAsia="Arial Unicode MS" w:hAnsi="Tahoma" w:cs="Tahoma"/>
          <w:sz w:val="22"/>
          <w:szCs w:val="22"/>
        </w:rPr>
      </w:pPr>
      <w:r w:rsidRPr="00740AAC">
        <w:rPr>
          <w:rFonts w:ascii="Tahoma" w:eastAsia="Arial Unicode MS" w:hAnsi="Tahoma" w:cs="Tahoma"/>
          <w:sz w:val="22"/>
          <w:szCs w:val="22"/>
        </w:rPr>
        <w:t xml:space="preserve">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r w:rsidRPr="00740AAC">
        <w:rPr>
          <w:rFonts w:ascii="Tahoma" w:eastAsia="Arial Unicode MS" w:hAnsi="Tahoma" w:cs="Tahoma"/>
          <w:sz w:val="22"/>
          <w:szCs w:val="22"/>
          <w:lang w:val="en-US"/>
        </w:rPr>
        <w:t>pdf</w:t>
      </w:r>
      <w:r w:rsidRPr="00740AAC">
        <w:rPr>
          <w:rFonts w:ascii="Tahoma" w:eastAsia="Arial Unicode MS" w:hAnsi="Tahoma" w:cs="Tahoma"/>
          <w:sz w:val="22"/>
          <w:szCs w:val="22"/>
        </w:rPr>
        <w:t xml:space="preserve">, το οποίο υπογράφεται ψηφιακά και υποβάλλεται από τον προσφέροντα. </w:t>
      </w:r>
    </w:p>
    <w:p w:rsidR="00E3633A" w:rsidRPr="00740AAC" w:rsidRDefault="00E3633A" w:rsidP="00903A3F">
      <w:pPr>
        <w:pStyle w:val="23"/>
        <w:spacing w:line="240" w:lineRule="auto"/>
        <w:jc w:val="both"/>
        <w:rPr>
          <w:rFonts w:ascii="Tahoma" w:eastAsia="Arial Unicode MS" w:hAnsi="Tahoma" w:cs="Tahoma"/>
          <w:sz w:val="22"/>
          <w:szCs w:val="22"/>
        </w:rPr>
      </w:pPr>
    </w:p>
    <w:p w:rsidR="009D5337" w:rsidRPr="00740AAC" w:rsidRDefault="00903A3F" w:rsidP="00903A3F">
      <w:pPr>
        <w:pStyle w:val="23"/>
        <w:spacing w:line="240" w:lineRule="auto"/>
        <w:jc w:val="both"/>
        <w:rPr>
          <w:rFonts w:ascii="Tahoma" w:eastAsia="Arial Unicode MS" w:hAnsi="Tahoma" w:cs="Tahoma"/>
          <w:sz w:val="22"/>
          <w:szCs w:val="22"/>
        </w:rPr>
      </w:pPr>
      <w:r w:rsidRPr="00740AAC">
        <w:rPr>
          <w:rFonts w:ascii="Tahoma" w:eastAsia="Arial Unicode MS" w:hAnsi="Tahoma" w:cs="Tahoma"/>
          <w:sz w:val="22"/>
          <w:szCs w:val="22"/>
        </w:rPr>
        <w:t xml:space="preserve">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740AAC">
        <w:rPr>
          <w:rFonts w:ascii="Tahoma" w:eastAsia="Arial Unicode MS" w:hAnsi="Tahoma" w:cs="Tahoma"/>
          <w:sz w:val="22"/>
          <w:szCs w:val="22"/>
          <w:lang w:val="en-US"/>
        </w:rPr>
        <w:t>pdf</w:t>
      </w:r>
      <w:r w:rsidRPr="00740AAC">
        <w:rPr>
          <w:rFonts w:ascii="Tahoma" w:eastAsia="Arial Unicode MS" w:hAnsi="Tahoma" w:cs="Tahoma"/>
          <w:sz w:val="22"/>
          <w:szCs w:val="22"/>
        </w:rPr>
        <w:t>.</w:t>
      </w:r>
    </w:p>
    <w:p w:rsidR="00E3633A" w:rsidRDefault="00E3633A" w:rsidP="00903A3F">
      <w:pPr>
        <w:pStyle w:val="23"/>
        <w:spacing w:line="240" w:lineRule="auto"/>
        <w:jc w:val="both"/>
        <w:rPr>
          <w:rFonts w:ascii="Tahoma" w:eastAsia="Arial Unicode MS" w:hAnsi="Tahoma" w:cs="Tahoma"/>
          <w:sz w:val="22"/>
          <w:szCs w:val="22"/>
        </w:rPr>
      </w:pPr>
    </w:p>
    <w:p w:rsidR="00903A3F" w:rsidRPr="00740AAC" w:rsidRDefault="00903A3F" w:rsidP="00903A3F">
      <w:pPr>
        <w:pStyle w:val="23"/>
        <w:spacing w:line="240" w:lineRule="auto"/>
        <w:jc w:val="both"/>
        <w:rPr>
          <w:rFonts w:ascii="Tahoma" w:eastAsia="Arial Unicode MS" w:hAnsi="Tahoma" w:cs="Tahoma"/>
          <w:sz w:val="22"/>
          <w:szCs w:val="22"/>
        </w:rPr>
      </w:pPr>
      <w:r w:rsidRPr="00740AAC">
        <w:rPr>
          <w:rFonts w:ascii="Tahoma" w:eastAsia="Arial Unicode MS" w:hAnsi="Tahoma" w:cs="Tahoma"/>
          <w:sz w:val="22"/>
          <w:szCs w:val="22"/>
        </w:rPr>
        <w:t>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w:t>
      </w:r>
    </w:p>
    <w:p w:rsidR="00903A3F" w:rsidRPr="00740AAC" w:rsidRDefault="00903A3F" w:rsidP="00903A3F">
      <w:pPr>
        <w:pStyle w:val="WW-2"/>
        <w:rPr>
          <w:rFonts w:ascii="Tahoma" w:eastAsia="Arial Unicode MS" w:hAnsi="Tahoma" w:cs="Tahoma"/>
          <w:b w:val="0"/>
          <w:bCs w:val="0"/>
          <w:sz w:val="22"/>
          <w:szCs w:val="22"/>
        </w:rPr>
      </w:pPr>
      <w:r w:rsidRPr="00740AAC">
        <w:rPr>
          <w:rFonts w:ascii="Tahoma" w:eastAsia="Arial Unicode MS" w:hAnsi="Tahoma" w:cs="Tahoma"/>
          <w:b w:val="0"/>
          <w:bCs w:val="0"/>
          <w:sz w:val="22"/>
          <w:szCs w:val="22"/>
        </w:rPr>
        <w:t>Η υποβολή της Τεχνικής Προσφοράς θα πρέπει να περιέχει τα παρακάτω στοιχεία:</w:t>
      </w:r>
    </w:p>
    <w:p w:rsidR="00F21A93" w:rsidRPr="00740AAC" w:rsidRDefault="00F21A93" w:rsidP="00903A3F">
      <w:pPr>
        <w:pStyle w:val="WW-2"/>
        <w:rPr>
          <w:rFonts w:ascii="Tahoma" w:eastAsia="Arial Unicode MS" w:hAnsi="Tahoma" w:cs="Tahoma"/>
          <w:b w:val="0"/>
          <w:bCs w:val="0"/>
          <w:sz w:val="22"/>
          <w:szCs w:val="22"/>
        </w:rPr>
      </w:pPr>
    </w:p>
    <w:p w:rsidR="00F21A93" w:rsidRPr="00740AAC" w:rsidRDefault="00F21A93" w:rsidP="00903A3F">
      <w:pPr>
        <w:pStyle w:val="WW-2"/>
        <w:rPr>
          <w:rFonts w:ascii="Tahoma" w:eastAsia="Arial Unicode MS" w:hAnsi="Tahoma" w:cs="Tahoma"/>
          <w:b w:val="0"/>
          <w:bCs w:val="0"/>
          <w:sz w:val="22"/>
          <w:szCs w:val="22"/>
        </w:rPr>
      </w:pPr>
    </w:p>
    <w:tbl>
      <w:tblPr>
        <w:tblW w:w="9614" w:type="dxa"/>
        <w:tblInd w:w="96" w:type="dxa"/>
        <w:tblLook w:val="04A0" w:firstRow="1" w:lastRow="0" w:firstColumn="1" w:lastColumn="0" w:noHBand="0" w:noVBand="1"/>
      </w:tblPr>
      <w:tblGrid>
        <w:gridCol w:w="645"/>
        <w:gridCol w:w="7589"/>
        <w:gridCol w:w="1380"/>
      </w:tblGrid>
      <w:tr w:rsidR="00F21A93" w:rsidRPr="00740AAC" w:rsidTr="00F21A93">
        <w:trPr>
          <w:trHeight w:val="576"/>
        </w:trPr>
        <w:tc>
          <w:tcPr>
            <w:tcW w:w="5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both"/>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Α/Α</w:t>
            </w:r>
          </w:p>
        </w:tc>
        <w:tc>
          <w:tcPr>
            <w:tcW w:w="767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ΤΙΤΛΟΣ ΕΝΟΤΗΤΑΣ</w:t>
            </w:r>
          </w:p>
        </w:tc>
        <w:tc>
          <w:tcPr>
            <w:tcW w:w="138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ΣΥΜΦΩΝΑ ΜΕ:</w:t>
            </w:r>
          </w:p>
        </w:tc>
      </w:tr>
      <w:tr w:rsidR="00F21A93" w:rsidRPr="00740AAC" w:rsidTr="00F21A93">
        <w:trPr>
          <w:trHeight w:val="300"/>
        </w:trPr>
        <w:tc>
          <w:tcPr>
            <w:tcW w:w="560" w:type="dxa"/>
            <w:tcBorders>
              <w:top w:val="single" w:sz="8" w:space="0" w:color="auto"/>
              <w:left w:val="single" w:sz="8" w:space="0" w:color="auto"/>
              <w:bottom w:val="single" w:sz="8" w:space="0" w:color="auto"/>
              <w:right w:val="single" w:sz="8" w:space="0" w:color="auto"/>
            </w:tcBorders>
            <w:shd w:val="clear" w:color="000000" w:fill="auto"/>
            <w:vAlign w:val="bottom"/>
            <w:hideMark/>
          </w:tcPr>
          <w:p w:rsidR="00F21A93" w:rsidRPr="00740AAC" w:rsidRDefault="00F21A93" w:rsidP="00F21A93">
            <w:pPr>
              <w:widowControl/>
              <w:jc w:val="both"/>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w:t>
            </w:r>
          </w:p>
        </w:tc>
        <w:tc>
          <w:tcPr>
            <w:tcW w:w="7674" w:type="dxa"/>
            <w:tcBorders>
              <w:top w:val="single" w:sz="8" w:space="0" w:color="auto"/>
              <w:left w:val="nil"/>
              <w:bottom w:val="single" w:sz="8" w:space="0" w:color="auto"/>
              <w:right w:val="single" w:sz="8" w:space="0" w:color="auto"/>
            </w:tcBorders>
            <w:shd w:val="clear" w:color="000000" w:fill="auto"/>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c>
          <w:tcPr>
            <w:tcW w:w="1380" w:type="dxa"/>
            <w:tcBorders>
              <w:top w:val="single" w:sz="8" w:space="0" w:color="auto"/>
              <w:left w:val="nil"/>
              <w:bottom w:val="single" w:sz="8" w:space="0" w:color="auto"/>
              <w:right w:val="single" w:sz="8" w:space="0" w:color="auto"/>
            </w:tcBorders>
            <w:shd w:val="clear" w:color="000000"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F21A93" w:rsidRPr="00740AAC" w:rsidTr="00F21A93">
        <w:trPr>
          <w:trHeight w:val="552"/>
        </w:trPr>
        <w:tc>
          <w:tcPr>
            <w:tcW w:w="5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both"/>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1</w:t>
            </w:r>
          </w:p>
        </w:tc>
        <w:tc>
          <w:tcPr>
            <w:tcW w:w="767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Εισαγωγή</w:t>
            </w:r>
          </w:p>
        </w:tc>
        <w:tc>
          <w:tcPr>
            <w:tcW w:w="138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Σύμφωνα με  Α.3</w:t>
            </w:r>
          </w:p>
        </w:tc>
      </w:tr>
      <w:tr w:rsidR="00F21A93" w:rsidRPr="00740AAC" w:rsidTr="00F21A93">
        <w:trPr>
          <w:trHeight w:val="300"/>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F21A93" w:rsidRPr="00740AAC" w:rsidRDefault="00F21A93" w:rsidP="00F21A93">
            <w:pPr>
              <w:widowControl/>
              <w:jc w:val="both"/>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w:t>
            </w:r>
          </w:p>
        </w:tc>
        <w:tc>
          <w:tcPr>
            <w:tcW w:w="7674"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Επιτελική Σύνοψη Προσφοράς</w:t>
            </w:r>
          </w:p>
        </w:tc>
        <w:tc>
          <w:tcPr>
            <w:tcW w:w="1380"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F21A93" w:rsidRPr="00740AAC" w:rsidTr="00F21A93">
        <w:trPr>
          <w:trHeight w:val="552"/>
        </w:trPr>
        <w:tc>
          <w:tcPr>
            <w:tcW w:w="5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both"/>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2</w:t>
            </w:r>
          </w:p>
        </w:tc>
        <w:tc>
          <w:tcPr>
            <w:tcW w:w="767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Αναλυτικά οι Υπηρεσίες</w:t>
            </w:r>
          </w:p>
        </w:tc>
        <w:tc>
          <w:tcPr>
            <w:tcW w:w="138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Σύμφωνα με  Α.3.1</w:t>
            </w:r>
          </w:p>
        </w:tc>
      </w:tr>
      <w:tr w:rsidR="00F21A93" w:rsidRPr="00740AAC" w:rsidTr="00F21A93">
        <w:trPr>
          <w:trHeight w:val="300"/>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F21A93" w:rsidRPr="00740AAC" w:rsidRDefault="00F21A93" w:rsidP="00F21A93">
            <w:pPr>
              <w:widowControl/>
              <w:jc w:val="both"/>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xml:space="preserve"> </w:t>
            </w:r>
          </w:p>
        </w:tc>
        <w:tc>
          <w:tcPr>
            <w:tcW w:w="7674"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9F68AA">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 xml:space="preserve">Υπηρεσίες  Διαχείρισης </w:t>
            </w:r>
            <w:r w:rsidRPr="00740AAC">
              <w:rPr>
                <w:rFonts w:ascii="Tahoma" w:hAnsi="Tahoma" w:cs="Tahoma"/>
                <w:i/>
                <w:iCs/>
                <w:color w:val="000000"/>
                <w:sz w:val="22"/>
                <w:szCs w:val="22"/>
                <w:lang w:eastAsia="el-GR"/>
              </w:rPr>
              <w:t xml:space="preserve">για την Παραλαβή του νέο-παραγόμενου Αρχείου </w:t>
            </w:r>
            <w:r w:rsidR="009F68AA">
              <w:rPr>
                <w:rFonts w:ascii="Tahoma" w:hAnsi="Tahoma" w:cs="Tahoma"/>
                <w:i/>
                <w:iCs/>
                <w:color w:val="000000"/>
                <w:sz w:val="22"/>
                <w:szCs w:val="22"/>
                <w:lang w:eastAsia="el-GR"/>
              </w:rPr>
              <w:t>και του υφιστάμενου αρχειακού υλικού</w:t>
            </w:r>
            <w:r w:rsidR="009F68AA" w:rsidRPr="00740AAC">
              <w:rPr>
                <w:rFonts w:ascii="Tahoma" w:hAnsi="Tahoma" w:cs="Tahoma"/>
                <w:i/>
                <w:iCs/>
                <w:color w:val="000000"/>
                <w:sz w:val="22"/>
                <w:szCs w:val="22"/>
                <w:lang w:eastAsia="el-GR"/>
              </w:rPr>
              <w:t xml:space="preserve"> του ΕΟΠΥΥ</w:t>
            </w:r>
          </w:p>
        </w:tc>
        <w:tc>
          <w:tcPr>
            <w:tcW w:w="1380"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F21A93" w:rsidRPr="00740AAC" w:rsidTr="00F21A93">
        <w:trPr>
          <w:trHeight w:val="576"/>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w:t>
            </w:r>
          </w:p>
        </w:tc>
        <w:tc>
          <w:tcPr>
            <w:tcW w:w="7674"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D47384">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Υπηρεσίες Ψηφιοποίησης Αρχείου</w:t>
            </w:r>
          </w:p>
        </w:tc>
        <w:tc>
          <w:tcPr>
            <w:tcW w:w="1380"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F21A93" w:rsidRPr="00740AAC" w:rsidTr="00F21A93">
        <w:trPr>
          <w:trHeight w:val="576"/>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w:t>
            </w:r>
          </w:p>
        </w:tc>
        <w:tc>
          <w:tcPr>
            <w:tcW w:w="7674"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Υπηρεσίες Αποθήκευσης Αρχείου</w:t>
            </w:r>
          </w:p>
        </w:tc>
        <w:tc>
          <w:tcPr>
            <w:tcW w:w="1380"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F21A93" w:rsidRPr="00740AAC" w:rsidTr="00F21A93">
        <w:trPr>
          <w:trHeight w:val="300"/>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w:t>
            </w:r>
          </w:p>
        </w:tc>
        <w:tc>
          <w:tcPr>
            <w:tcW w:w="7674"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Υπηρεσίες Ανάκτησης Αρχείου</w:t>
            </w:r>
          </w:p>
        </w:tc>
        <w:tc>
          <w:tcPr>
            <w:tcW w:w="1380"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F21A93" w:rsidRPr="00740AAC" w:rsidTr="00F21A93">
        <w:trPr>
          <w:trHeight w:val="300"/>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F21A93" w:rsidRPr="00740AAC" w:rsidRDefault="00F21A93" w:rsidP="00F21A93">
            <w:pPr>
              <w:widowControl/>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w:t>
            </w:r>
          </w:p>
        </w:tc>
        <w:tc>
          <w:tcPr>
            <w:tcW w:w="7674"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Υπηρεσίες Υποστήριξης Παραγωγικής Λειτουργίας</w:t>
            </w:r>
          </w:p>
        </w:tc>
        <w:tc>
          <w:tcPr>
            <w:tcW w:w="1380"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F21A93" w:rsidRPr="00740AAC" w:rsidTr="00F21A93">
        <w:trPr>
          <w:trHeight w:val="300"/>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w:t>
            </w:r>
          </w:p>
        </w:tc>
        <w:tc>
          <w:tcPr>
            <w:tcW w:w="7674"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Υπηρεσίες Ασφάλειας Αποθήκευσης και Διαχείρισης Αρχείου</w:t>
            </w:r>
          </w:p>
        </w:tc>
        <w:tc>
          <w:tcPr>
            <w:tcW w:w="1380"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F21A93" w:rsidRPr="00740AAC" w:rsidTr="00F21A93">
        <w:trPr>
          <w:trHeight w:val="300"/>
        </w:trPr>
        <w:tc>
          <w:tcPr>
            <w:tcW w:w="560" w:type="dxa"/>
            <w:tcBorders>
              <w:top w:val="nil"/>
              <w:left w:val="single" w:sz="8" w:space="0" w:color="auto"/>
              <w:bottom w:val="single" w:sz="8" w:space="0" w:color="auto"/>
              <w:right w:val="single" w:sz="8" w:space="0" w:color="auto"/>
            </w:tcBorders>
            <w:shd w:val="clear" w:color="auto" w:fill="auto"/>
            <w:vAlign w:val="bottom"/>
            <w:hideMark/>
          </w:tcPr>
          <w:p w:rsidR="00F21A93" w:rsidRPr="00740AAC" w:rsidRDefault="00F21A93" w:rsidP="00F21A93">
            <w:pPr>
              <w:widowControl/>
              <w:jc w:val="both"/>
              <w:rPr>
                <w:rFonts w:ascii="Tahoma" w:hAnsi="Tahoma" w:cs="Tahoma"/>
                <w:b/>
                <w:bCs/>
                <w:i/>
                <w:iCs/>
                <w:color w:val="000000"/>
                <w:sz w:val="22"/>
                <w:szCs w:val="22"/>
                <w:lang w:eastAsia="el-GR"/>
              </w:rPr>
            </w:pPr>
            <w:r w:rsidRPr="00740AAC">
              <w:rPr>
                <w:rFonts w:ascii="Tahoma" w:hAnsi="Tahoma" w:cs="Tahoma"/>
                <w:b/>
                <w:bCs/>
                <w:i/>
                <w:iCs/>
                <w:color w:val="000000"/>
                <w:sz w:val="22"/>
                <w:szCs w:val="22"/>
                <w:lang w:eastAsia="el-GR"/>
              </w:rPr>
              <w:t> </w:t>
            </w:r>
          </w:p>
        </w:tc>
        <w:tc>
          <w:tcPr>
            <w:tcW w:w="7674"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rPr>
                <w:rFonts w:ascii="Tahoma" w:hAnsi="Tahoma" w:cs="Tahoma"/>
                <w:b/>
                <w:bCs/>
                <w:color w:val="000000"/>
                <w:sz w:val="22"/>
                <w:szCs w:val="22"/>
                <w:lang w:eastAsia="el-GR"/>
              </w:rPr>
            </w:pPr>
            <w:bookmarkStart w:id="742" w:name="RANGE!C13"/>
            <w:r w:rsidRPr="00740AAC">
              <w:rPr>
                <w:rFonts w:ascii="Tahoma" w:hAnsi="Tahoma" w:cs="Tahoma"/>
                <w:b/>
                <w:bCs/>
                <w:color w:val="000000"/>
                <w:sz w:val="22"/>
                <w:szCs w:val="22"/>
                <w:lang w:eastAsia="el-GR"/>
              </w:rPr>
              <w:t>Υπηρεσίες Εκπαίδευσης προσωπικού ΕΟΠΥΥ</w:t>
            </w:r>
            <w:bookmarkEnd w:id="742"/>
          </w:p>
        </w:tc>
        <w:tc>
          <w:tcPr>
            <w:tcW w:w="1380" w:type="dxa"/>
            <w:tcBorders>
              <w:top w:val="nil"/>
              <w:left w:val="nil"/>
              <w:bottom w:val="single" w:sz="8" w:space="0" w:color="auto"/>
              <w:right w:val="single" w:sz="8" w:space="0" w:color="auto"/>
            </w:tcBorders>
            <w:shd w:val="clear" w:color="auto" w:fill="auto"/>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 </w:t>
            </w:r>
          </w:p>
        </w:tc>
      </w:tr>
      <w:tr w:rsidR="009F68AA" w:rsidRPr="00740AAC" w:rsidTr="00F21A93">
        <w:trPr>
          <w:trHeight w:val="300"/>
        </w:trPr>
        <w:tc>
          <w:tcPr>
            <w:tcW w:w="560" w:type="dxa"/>
            <w:tcBorders>
              <w:top w:val="nil"/>
              <w:left w:val="single" w:sz="8" w:space="0" w:color="auto"/>
              <w:bottom w:val="single" w:sz="8" w:space="0" w:color="auto"/>
              <w:right w:val="single" w:sz="8" w:space="0" w:color="auto"/>
            </w:tcBorders>
            <w:shd w:val="clear" w:color="auto" w:fill="auto"/>
            <w:vAlign w:val="bottom"/>
          </w:tcPr>
          <w:p w:rsidR="009F68AA" w:rsidRPr="00740AAC" w:rsidRDefault="009F68AA" w:rsidP="00F21A93">
            <w:pPr>
              <w:widowControl/>
              <w:jc w:val="both"/>
              <w:rPr>
                <w:rFonts w:ascii="Tahoma" w:hAnsi="Tahoma" w:cs="Tahoma"/>
                <w:b/>
                <w:bCs/>
                <w:i/>
                <w:iCs/>
                <w:color w:val="000000"/>
                <w:sz w:val="22"/>
                <w:szCs w:val="22"/>
                <w:lang w:eastAsia="el-GR"/>
              </w:rPr>
            </w:pPr>
          </w:p>
        </w:tc>
        <w:tc>
          <w:tcPr>
            <w:tcW w:w="7674" w:type="dxa"/>
            <w:tcBorders>
              <w:top w:val="nil"/>
              <w:left w:val="nil"/>
              <w:bottom w:val="single" w:sz="8" w:space="0" w:color="auto"/>
              <w:right w:val="single" w:sz="8" w:space="0" w:color="auto"/>
            </w:tcBorders>
            <w:shd w:val="clear" w:color="auto" w:fill="auto"/>
            <w:vAlign w:val="bottom"/>
          </w:tcPr>
          <w:p w:rsidR="009F68AA" w:rsidRPr="00740AAC" w:rsidRDefault="009F68AA" w:rsidP="00F21A93">
            <w:pPr>
              <w:widowControl/>
              <w:rPr>
                <w:rFonts w:ascii="Tahoma" w:hAnsi="Tahoma" w:cs="Tahoma"/>
                <w:b/>
                <w:bCs/>
                <w:color w:val="000000"/>
                <w:sz w:val="22"/>
                <w:szCs w:val="22"/>
                <w:lang w:eastAsia="el-GR"/>
              </w:rPr>
            </w:pPr>
            <w:r w:rsidRPr="009F68AA">
              <w:rPr>
                <w:rFonts w:ascii="Tahoma" w:hAnsi="Tahoma" w:cs="Tahoma"/>
                <w:b/>
                <w:bCs/>
                <w:color w:val="000000"/>
                <w:sz w:val="22"/>
                <w:szCs w:val="22"/>
                <w:lang w:eastAsia="el-GR"/>
              </w:rPr>
              <w:t>Υπηρεσίες Επεξεργασίας Δεδομένων και Ανάπτυξης Βοηθητικών Μηχανισμών</w:t>
            </w:r>
          </w:p>
        </w:tc>
        <w:tc>
          <w:tcPr>
            <w:tcW w:w="1380" w:type="dxa"/>
            <w:tcBorders>
              <w:top w:val="nil"/>
              <w:left w:val="nil"/>
              <w:bottom w:val="single" w:sz="8" w:space="0" w:color="auto"/>
              <w:right w:val="single" w:sz="8" w:space="0" w:color="auto"/>
            </w:tcBorders>
            <w:shd w:val="clear" w:color="auto" w:fill="auto"/>
            <w:vAlign w:val="bottom"/>
          </w:tcPr>
          <w:p w:rsidR="009F68AA" w:rsidRPr="00740AAC" w:rsidRDefault="009F68AA" w:rsidP="00F21A93">
            <w:pPr>
              <w:widowControl/>
              <w:jc w:val="center"/>
              <w:rPr>
                <w:rFonts w:ascii="Tahoma" w:hAnsi="Tahoma" w:cs="Tahoma"/>
                <w:b/>
                <w:bCs/>
                <w:color w:val="000000"/>
                <w:sz w:val="22"/>
                <w:szCs w:val="22"/>
                <w:lang w:eastAsia="el-GR"/>
              </w:rPr>
            </w:pPr>
          </w:p>
        </w:tc>
      </w:tr>
      <w:tr w:rsidR="009F68AA" w:rsidRPr="00740AAC" w:rsidTr="00F21A93">
        <w:trPr>
          <w:trHeight w:val="300"/>
        </w:trPr>
        <w:tc>
          <w:tcPr>
            <w:tcW w:w="560" w:type="dxa"/>
            <w:tcBorders>
              <w:top w:val="nil"/>
              <w:left w:val="single" w:sz="8" w:space="0" w:color="auto"/>
              <w:bottom w:val="single" w:sz="8" w:space="0" w:color="auto"/>
              <w:right w:val="single" w:sz="8" w:space="0" w:color="auto"/>
            </w:tcBorders>
            <w:shd w:val="clear" w:color="auto" w:fill="auto"/>
            <w:vAlign w:val="bottom"/>
          </w:tcPr>
          <w:p w:rsidR="009F68AA" w:rsidRPr="00740AAC" w:rsidRDefault="009F68AA" w:rsidP="00F21A93">
            <w:pPr>
              <w:widowControl/>
              <w:jc w:val="both"/>
              <w:rPr>
                <w:rFonts w:ascii="Tahoma" w:hAnsi="Tahoma" w:cs="Tahoma"/>
                <w:b/>
                <w:bCs/>
                <w:i/>
                <w:iCs/>
                <w:color w:val="000000"/>
                <w:sz w:val="22"/>
                <w:szCs w:val="22"/>
                <w:lang w:eastAsia="el-GR"/>
              </w:rPr>
            </w:pPr>
          </w:p>
        </w:tc>
        <w:tc>
          <w:tcPr>
            <w:tcW w:w="7674" w:type="dxa"/>
            <w:tcBorders>
              <w:top w:val="nil"/>
              <w:left w:val="nil"/>
              <w:bottom w:val="single" w:sz="8" w:space="0" w:color="auto"/>
              <w:right w:val="single" w:sz="8" w:space="0" w:color="auto"/>
            </w:tcBorders>
            <w:shd w:val="clear" w:color="auto" w:fill="auto"/>
            <w:vAlign w:val="bottom"/>
          </w:tcPr>
          <w:p w:rsidR="009F68AA" w:rsidRPr="009F68AA" w:rsidRDefault="009F68AA" w:rsidP="00F21A93">
            <w:pPr>
              <w:widowControl/>
              <w:rPr>
                <w:rFonts w:ascii="Tahoma" w:hAnsi="Tahoma" w:cs="Tahoma"/>
                <w:b/>
                <w:bCs/>
                <w:color w:val="000000"/>
                <w:sz w:val="22"/>
                <w:szCs w:val="22"/>
                <w:lang w:eastAsia="el-GR"/>
              </w:rPr>
            </w:pPr>
            <w:r w:rsidRPr="009F68AA">
              <w:rPr>
                <w:rFonts w:ascii="Tahoma" w:hAnsi="Tahoma" w:cs="Tahoma"/>
                <w:b/>
                <w:bCs/>
                <w:color w:val="000000"/>
                <w:sz w:val="22"/>
                <w:szCs w:val="22"/>
                <w:lang w:eastAsia="el-GR"/>
              </w:rPr>
              <w:t>Υπηρεσίες ποιοτικού ελέγχου  - Διασφάλισης ποιότητας παρεχόμενων υπηρεσιών</w:t>
            </w:r>
          </w:p>
        </w:tc>
        <w:tc>
          <w:tcPr>
            <w:tcW w:w="1380" w:type="dxa"/>
            <w:tcBorders>
              <w:top w:val="nil"/>
              <w:left w:val="nil"/>
              <w:bottom w:val="single" w:sz="8" w:space="0" w:color="auto"/>
              <w:right w:val="single" w:sz="8" w:space="0" w:color="auto"/>
            </w:tcBorders>
            <w:shd w:val="clear" w:color="auto" w:fill="auto"/>
            <w:vAlign w:val="bottom"/>
          </w:tcPr>
          <w:p w:rsidR="009F68AA" w:rsidRPr="00740AAC" w:rsidRDefault="009F68AA" w:rsidP="00F21A93">
            <w:pPr>
              <w:widowControl/>
              <w:jc w:val="center"/>
              <w:rPr>
                <w:rFonts w:ascii="Tahoma" w:hAnsi="Tahoma" w:cs="Tahoma"/>
                <w:b/>
                <w:bCs/>
                <w:color w:val="000000"/>
                <w:sz w:val="22"/>
                <w:szCs w:val="22"/>
                <w:lang w:eastAsia="el-GR"/>
              </w:rPr>
            </w:pPr>
          </w:p>
        </w:tc>
      </w:tr>
      <w:tr w:rsidR="00F21A93" w:rsidRPr="00740AAC" w:rsidTr="00F21A93">
        <w:trPr>
          <w:trHeight w:val="552"/>
        </w:trPr>
        <w:tc>
          <w:tcPr>
            <w:tcW w:w="5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right"/>
              <w:rPr>
                <w:rFonts w:ascii="Tahoma" w:hAnsi="Tahoma" w:cs="Tahoma"/>
                <w:b/>
                <w:bCs/>
                <w:color w:val="000000"/>
                <w:sz w:val="22"/>
                <w:szCs w:val="22"/>
                <w:lang w:eastAsia="el-GR"/>
              </w:rPr>
            </w:pPr>
            <w:r w:rsidRPr="00740AAC">
              <w:rPr>
                <w:rFonts w:ascii="Tahoma" w:hAnsi="Tahoma" w:cs="Tahoma"/>
                <w:b/>
                <w:bCs/>
                <w:color w:val="000000"/>
                <w:sz w:val="22"/>
                <w:szCs w:val="22"/>
                <w:lang w:eastAsia="el-GR"/>
              </w:rPr>
              <w:t>3</w:t>
            </w:r>
          </w:p>
        </w:tc>
        <w:tc>
          <w:tcPr>
            <w:tcW w:w="767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Μεθοδολογία υλοποίησης - Διαχείρισης έργου</w:t>
            </w:r>
          </w:p>
        </w:tc>
        <w:tc>
          <w:tcPr>
            <w:tcW w:w="138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Σύμφωνα με  Α.3.2, Α.3.4</w:t>
            </w:r>
          </w:p>
        </w:tc>
      </w:tr>
      <w:tr w:rsidR="00F21A93" w:rsidRPr="00740AAC" w:rsidTr="00F21A93">
        <w:trPr>
          <w:trHeight w:val="576"/>
        </w:trPr>
        <w:tc>
          <w:tcPr>
            <w:tcW w:w="56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right"/>
              <w:rPr>
                <w:rFonts w:ascii="Tahoma" w:hAnsi="Tahoma" w:cs="Tahoma"/>
                <w:b/>
                <w:bCs/>
                <w:color w:val="000000"/>
                <w:sz w:val="22"/>
                <w:szCs w:val="22"/>
                <w:lang w:eastAsia="el-GR"/>
              </w:rPr>
            </w:pPr>
            <w:r w:rsidRPr="00740AAC">
              <w:rPr>
                <w:rFonts w:ascii="Tahoma" w:hAnsi="Tahoma" w:cs="Tahoma"/>
                <w:b/>
                <w:bCs/>
                <w:color w:val="000000"/>
                <w:sz w:val="22"/>
                <w:szCs w:val="22"/>
                <w:lang w:eastAsia="el-GR"/>
              </w:rPr>
              <w:t>4</w:t>
            </w:r>
          </w:p>
        </w:tc>
        <w:tc>
          <w:tcPr>
            <w:tcW w:w="767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Πίνακες Συμμόρφωσης</w:t>
            </w:r>
          </w:p>
        </w:tc>
        <w:tc>
          <w:tcPr>
            <w:tcW w:w="138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Σύμφωνα με  C.</w:t>
            </w:r>
          </w:p>
        </w:tc>
      </w:tr>
      <w:tr w:rsidR="00F21A93" w:rsidRPr="00740AAC" w:rsidTr="00F21A93">
        <w:trPr>
          <w:trHeight w:val="288"/>
        </w:trPr>
        <w:tc>
          <w:tcPr>
            <w:tcW w:w="56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bottom"/>
            <w:hideMark/>
          </w:tcPr>
          <w:p w:rsidR="00F21A93" w:rsidRPr="00740AAC" w:rsidRDefault="00F21A93" w:rsidP="00F21A93">
            <w:pPr>
              <w:widowControl/>
              <w:jc w:val="right"/>
              <w:rPr>
                <w:rFonts w:ascii="Tahoma" w:hAnsi="Tahoma" w:cs="Tahoma"/>
                <w:b/>
                <w:bCs/>
                <w:color w:val="000000"/>
                <w:sz w:val="22"/>
                <w:szCs w:val="22"/>
                <w:lang w:eastAsia="el-GR"/>
              </w:rPr>
            </w:pPr>
            <w:r w:rsidRPr="00740AAC">
              <w:rPr>
                <w:rFonts w:ascii="Tahoma" w:hAnsi="Tahoma" w:cs="Tahoma"/>
                <w:b/>
                <w:bCs/>
                <w:color w:val="000000"/>
                <w:sz w:val="22"/>
                <w:szCs w:val="22"/>
                <w:lang w:eastAsia="el-GR"/>
              </w:rPr>
              <w:t>5</w:t>
            </w:r>
          </w:p>
        </w:tc>
        <w:tc>
          <w:tcPr>
            <w:tcW w:w="7674" w:type="dxa"/>
            <w:tcBorders>
              <w:top w:val="single" w:sz="8" w:space="0" w:color="auto"/>
              <w:left w:val="nil"/>
              <w:bottom w:val="nil"/>
              <w:right w:val="single" w:sz="8" w:space="0" w:color="auto"/>
            </w:tcBorders>
            <w:shd w:val="clear" w:color="auto" w:fill="BFBFBF" w:themeFill="background1" w:themeFillShade="BF"/>
            <w:vAlign w:val="bottom"/>
            <w:hideMark/>
          </w:tcPr>
          <w:p w:rsidR="00F21A93" w:rsidRPr="00740AAC" w:rsidRDefault="00F21A93" w:rsidP="00F21A93">
            <w:pPr>
              <w:widowControl/>
              <w:rPr>
                <w:rFonts w:ascii="Tahoma" w:hAnsi="Tahoma" w:cs="Tahoma"/>
                <w:b/>
                <w:bCs/>
                <w:color w:val="000000"/>
                <w:sz w:val="22"/>
                <w:szCs w:val="22"/>
                <w:lang w:eastAsia="el-GR"/>
              </w:rPr>
            </w:pPr>
            <w:r w:rsidRPr="00740AAC">
              <w:rPr>
                <w:rFonts w:ascii="Tahoma" w:hAnsi="Tahoma" w:cs="Tahoma"/>
                <w:b/>
                <w:bCs/>
                <w:color w:val="000000"/>
                <w:sz w:val="22"/>
                <w:szCs w:val="22"/>
                <w:lang w:eastAsia="el-GR"/>
              </w:rPr>
              <w:t xml:space="preserve">Πίνακες Οικονομικής Προσφοράς, </w:t>
            </w:r>
            <w:r w:rsidRPr="00740AAC">
              <w:rPr>
                <w:rFonts w:ascii="Tahoma" w:hAnsi="Tahoma" w:cs="Tahoma"/>
                <w:b/>
                <w:bCs/>
                <w:color w:val="000000"/>
                <w:sz w:val="22"/>
                <w:szCs w:val="22"/>
                <w:u w:val="single"/>
                <w:lang w:eastAsia="el-GR"/>
              </w:rPr>
              <w:t>χωρίς τιμές</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bottom"/>
            <w:hideMark/>
          </w:tcPr>
          <w:p w:rsidR="00F21A93" w:rsidRPr="00740AAC" w:rsidRDefault="00F21A93" w:rsidP="00F21A93">
            <w:pPr>
              <w:widowControl/>
              <w:jc w:val="center"/>
              <w:rPr>
                <w:rFonts w:ascii="Tahoma" w:hAnsi="Tahoma" w:cs="Tahoma"/>
                <w:b/>
                <w:bCs/>
                <w:color w:val="000000"/>
                <w:sz w:val="22"/>
                <w:szCs w:val="22"/>
                <w:lang w:eastAsia="el-GR"/>
              </w:rPr>
            </w:pPr>
            <w:r w:rsidRPr="00740AAC">
              <w:rPr>
                <w:rFonts w:ascii="Tahoma" w:hAnsi="Tahoma" w:cs="Tahoma"/>
                <w:b/>
                <w:bCs/>
                <w:color w:val="000000"/>
                <w:sz w:val="22"/>
                <w:szCs w:val="22"/>
                <w:lang w:eastAsia="el-GR"/>
              </w:rPr>
              <w:t>Σύμφωνα με  D.</w:t>
            </w:r>
          </w:p>
        </w:tc>
      </w:tr>
      <w:tr w:rsidR="00F21A93" w:rsidRPr="00740AAC" w:rsidTr="00F21A93">
        <w:trPr>
          <w:trHeight w:val="576"/>
        </w:trPr>
        <w:tc>
          <w:tcPr>
            <w:tcW w:w="560" w:type="dxa"/>
            <w:vMerge/>
            <w:tcBorders>
              <w:top w:val="nil"/>
              <w:left w:val="single" w:sz="8" w:space="0" w:color="auto"/>
              <w:bottom w:val="single" w:sz="8" w:space="0" w:color="000000"/>
              <w:right w:val="single" w:sz="8" w:space="0" w:color="auto"/>
            </w:tcBorders>
            <w:vAlign w:val="center"/>
            <w:hideMark/>
          </w:tcPr>
          <w:p w:rsidR="00F21A93" w:rsidRPr="00740AAC" w:rsidRDefault="00F21A93" w:rsidP="00F21A93">
            <w:pPr>
              <w:widowControl/>
              <w:rPr>
                <w:rFonts w:ascii="Tahoma" w:hAnsi="Tahoma" w:cs="Tahoma"/>
                <w:b/>
                <w:bCs/>
                <w:color w:val="000000"/>
                <w:sz w:val="22"/>
                <w:szCs w:val="22"/>
                <w:lang w:eastAsia="el-GR"/>
              </w:rPr>
            </w:pPr>
          </w:p>
        </w:tc>
        <w:tc>
          <w:tcPr>
            <w:tcW w:w="7674" w:type="dxa"/>
            <w:tcBorders>
              <w:top w:val="nil"/>
              <w:left w:val="nil"/>
              <w:bottom w:val="single" w:sz="8" w:space="0" w:color="auto"/>
              <w:right w:val="single" w:sz="8" w:space="0" w:color="auto"/>
            </w:tcBorders>
            <w:shd w:val="clear" w:color="auto" w:fill="BFBFBF" w:themeFill="background1" w:themeFillShade="BF"/>
            <w:vAlign w:val="bottom"/>
            <w:hideMark/>
          </w:tcPr>
          <w:p w:rsidR="00F21A93" w:rsidRPr="00740AAC" w:rsidRDefault="00F21A93" w:rsidP="009F68AA">
            <w:pPr>
              <w:widowControl/>
              <w:rPr>
                <w:rFonts w:ascii="Tahoma" w:hAnsi="Tahoma" w:cs="Tahoma"/>
                <w:color w:val="000000"/>
                <w:sz w:val="22"/>
                <w:szCs w:val="22"/>
                <w:lang w:eastAsia="el-GR"/>
              </w:rPr>
            </w:pPr>
            <w:r w:rsidRPr="00740AAC">
              <w:rPr>
                <w:rFonts w:ascii="Tahoma" w:hAnsi="Tahoma" w:cs="Tahoma"/>
                <w:color w:val="000000"/>
                <w:sz w:val="22"/>
                <w:szCs w:val="22"/>
                <w:u w:val="single"/>
                <w:lang w:eastAsia="el-GR"/>
              </w:rPr>
              <w:t>Η εμφάνιση τιμής/ τιμών στον εν λόγω πίνακα αποτελεί λόγο απόρριψης της προσφοράς.</w:t>
            </w:r>
          </w:p>
        </w:tc>
        <w:tc>
          <w:tcPr>
            <w:tcW w:w="1380" w:type="dxa"/>
            <w:vMerge/>
            <w:tcBorders>
              <w:top w:val="nil"/>
              <w:left w:val="single" w:sz="8" w:space="0" w:color="auto"/>
              <w:bottom w:val="single" w:sz="8" w:space="0" w:color="000000"/>
              <w:right w:val="single" w:sz="8" w:space="0" w:color="auto"/>
            </w:tcBorders>
            <w:vAlign w:val="center"/>
            <w:hideMark/>
          </w:tcPr>
          <w:p w:rsidR="00F21A93" w:rsidRPr="00740AAC" w:rsidRDefault="00F21A93" w:rsidP="00F21A93">
            <w:pPr>
              <w:widowControl/>
              <w:rPr>
                <w:rFonts w:ascii="Tahoma" w:hAnsi="Tahoma" w:cs="Tahoma"/>
                <w:b/>
                <w:bCs/>
                <w:color w:val="000000"/>
                <w:sz w:val="22"/>
                <w:szCs w:val="22"/>
                <w:lang w:eastAsia="el-GR"/>
              </w:rPr>
            </w:pPr>
          </w:p>
        </w:tc>
      </w:tr>
    </w:tbl>
    <w:p w:rsidR="001338AE" w:rsidRPr="00740AAC" w:rsidRDefault="001338AE" w:rsidP="00C1780A">
      <w:pPr>
        <w:jc w:val="both"/>
        <w:rPr>
          <w:rFonts w:ascii="Tahoma" w:hAnsi="Tahoma" w:cs="Tahoma"/>
          <w:sz w:val="22"/>
          <w:szCs w:val="22"/>
        </w:rPr>
      </w:pPr>
    </w:p>
    <w:p w:rsidR="00903A3F" w:rsidRPr="00740AAC" w:rsidRDefault="00903A3F" w:rsidP="00C1780A">
      <w:pPr>
        <w:jc w:val="both"/>
        <w:rPr>
          <w:rFonts w:ascii="Tahoma" w:hAnsi="Tahoma" w:cs="Tahoma"/>
          <w:sz w:val="22"/>
          <w:szCs w:val="22"/>
        </w:rPr>
      </w:pPr>
    </w:p>
    <w:p w:rsidR="00903A3F" w:rsidRPr="00740AAC" w:rsidRDefault="00903A3F" w:rsidP="00C1780A">
      <w:pPr>
        <w:jc w:val="both"/>
        <w:rPr>
          <w:rFonts w:ascii="Tahoma" w:hAnsi="Tahoma" w:cs="Tahoma"/>
          <w:sz w:val="22"/>
          <w:szCs w:val="22"/>
        </w:rPr>
      </w:pPr>
    </w:p>
    <w:p w:rsidR="001338AE" w:rsidRPr="00740AAC" w:rsidRDefault="001338AE" w:rsidP="00C1780A">
      <w:pPr>
        <w:jc w:val="both"/>
        <w:rPr>
          <w:rFonts w:ascii="Tahoma" w:hAnsi="Tahoma" w:cs="Tahoma"/>
          <w:sz w:val="22"/>
          <w:szCs w:val="22"/>
        </w:rPr>
      </w:pPr>
      <w:r w:rsidRPr="00740AAC">
        <w:rPr>
          <w:rFonts w:ascii="Tahoma" w:hAnsi="Tahoma" w:cs="Tahoma"/>
          <w:sz w:val="22"/>
          <w:szCs w:val="22"/>
        </w:rPr>
        <w:t>Επίσης ο φάκελος «ΤΕΧΝΙΚΗ ΠΡΟΣΦΟΡΑ» πρέπει να περιέχει:</w:t>
      </w:r>
    </w:p>
    <w:p w:rsidR="001338AE" w:rsidRPr="00740AAC" w:rsidRDefault="001338AE" w:rsidP="00971D4D">
      <w:pPr>
        <w:widowControl/>
        <w:numPr>
          <w:ilvl w:val="0"/>
          <w:numId w:val="22"/>
        </w:numPr>
        <w:spacing w:after="120"/>
        <w:jc w:val="both"/>
        <w:rPr>
          <w:rFonts w:ascii="Tahoma" w:hAnsi="Tahoma" w:cs="Tahoma"/>
          <w:sz w:val="22"/>
          <w:szCs w:val="22"/>
        </w:rPr>
      </w:pPr>
      <w:r w:rsidRPr="00740AAC">
        <w:rPr>
          <w:rFonts w:ascii="Tahoma" w:hAnsi="Tahoma" w:cs="Tahoma"/>
          <w:sz w:val="22"/>
          <w:szCs w:val="22"/>
        </w:rPr>
        <w:t>τεκμηριωτικό υλικό για τον εξοπλισμό και το λογισμικό [εγχειρίδια, τεχνικά φυλλάδια, κλπ.]</w:t>
      </w:r>
    </w:p>
    <w:p w:rsidR="001338AE" w:rsidRPr="00740AAC" w:rsidRDefault="001338AE" w:rsidP="00971D4D">
      <w:pPr>
        <w:widowControl/>
        <w:numPr>
          <w:ilvl w:val="0"/>
          <w:numId w:val="22"/>
        </w:numPr>
        <w:spacing w:after="120"/>
        <w:jc w:val="both"/>
        <w:rPr>
          <w:rFonts w:ascii="Tahoma" w:hAnsi="Tahoma" w:cs="Tahoma"/>
          <w:sz w:val="22"/>
          <w:szCs w:val="22"/>
        </w:rPr>
      </w:pPr>
      <w:r w:rsidRPr="00740AAC">
        <w:rPr>
          <w:rFonts w:ascii="Tahoma" w:hAnsi="Tahoma" w:cs="Tahoma"/>
          <w:sz w:val="22"/>
          <w:szCs w:val="22"/>
        </w:rPr>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 αλλά και στα αντίστοιχα κριτήρια αξιολόγησης.</w:t>
      </w:r>
    </w:p>
    <w:p w:rsidR="001338AE" w:rsidRPr="00740AAC" w:rsidRDefault="001338AE" w:rsidP="00C1780A">
      <w:pPr>
        <w:jc w:val="both"/>
        <w:rPr>
          <w:rFonts w:ascii="Tahoma" w:hAnsi="Tahoma" w:cs="Tahoma"/>
          <w:sz w:val="22"/>
          <w:szCs w:val="22"/>
        </w:rPr>
      </w:pPr>
    </w:p>
    <w:p w:rsidR="001338AE" w:rsidRPr="00740AAC" w:rsidRDefault="001338AE" w:rsidP="00C1780A">
      <w:pPr>
        <w:jc w:val="both"/>
        <w:rPr>
          <w:rFonts w:ascii="Tahoma" w:hAnsi="Tahoma" w:cs="Tahoma"/>
          <w:b/>
          <w:sz w:val="22"/>
          <w:szCs w:val="22"/>
        </w:rPr>
      </w:pPr>
      <w:bookmarkStart w:id="743" w:name="_Toc44989590"/>
      <w:bookmarkStart w:id="744" w:name="_Toc45949665"/>
      <w:r w:rsidRPr="00740AAC">
        <w:rPr>
          <w:rFonts w:ascii="Tahoma" w:hAnsi="Tahoma" w:cs="Tahoma"/>
          <w:b/>
          <w:sz w:val="22"/>
          <w:szCs w:val="22"/>
        </w:rPr>
        <w:t>ΤΕΧΝΙΚΕΣ ΑΠΑΙΤΗΣΕΙΣ – ΠΙΝΑΚΑΣ ΣΥΜΜΟΡΦΩΣΗΣ</w:t>
      </w:r>
      <w:bookmarkEnd w:id="743"/>
      <w:bookmarkEnd w:id="744"/>
      <w:r w:rsidR="006B1EBC" w:rsidRPr="00740AAC">
        <w:rPr>
          <w:rFonts w:ascii="Tahoma" w:hAnsi="Tahoma" w:cs="Tahoma"/>
          <w:b/>
          <w:sz w:val="22"/>
          <w:szCs w:val="22"/>
        </w:rPr>
        <w:t xml:space="preserve"> (ΠΑΡΑΡΤΗΜΑ </w:t>
      </w:r>
      <w:r w:rsidR="006B1EBC" w:rsidRPr="00740AAC">
        <w:rPr>
          <w:rFonts w:ascii="Tahoma" w:hAnsi="Tahoma" w:cs="Tahoma"/>
          <w:b/>
          <w:sz w:val="22"/>
          <w:szCs w:val="22"/>
          <w:lang w:val="en-US"/>
        </w:rPr>
        <w:t>C</w:t>
      </w:r>
      <w:r w:rsidR="006B1EBC" w:rsidRPr="00740AAC">
        <w:rPr>
          <w:rFonts w:ascii="Tahoma" w:hAnsi="Tahoma" w:cs="Tahoma"/>
          <w:b/>
          <w:sz w:val="22"/>
          <w:szCs w:val="22"/>
        </w:rPr>
        <w:t>)</w:t>
      </w:r>
    </w:p>
    <w:p w:rsidR="00CF54E5" w:rsidRPr="00740AAC" w:rsidRDefault="00CF54E5" w:rsidP="00C1780A">
      <w:pPr>
        <w:jc w:val="both"/>
        <w:rPr>
          <w:rFonts w:ascii="Tahoma" w:hAnsi="Tahoma" w:cs="Tahoma"/>
          <w:b/>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7"/>
      </w:tblGrid>
      <w:tr w:rsidR="001338AE" w:rsidRPr="00740AAC" w:rsidTr="00D4361E">
        <w:tc>
          <w:tcPr>
            <w:tcW w:w="9387" w:type="dxa"/>
          </w:tcPr>
          <w:p w:rsidR="001338AE" w:rsidRPr="00740AAC" w:rsidRDefault="001338AE" w:rsidP="00C1780A">
            <w:pPr>
              <w:pStyle w:val="TabletextChar"/>
              <w:jc w:val="both"/>
              <w:rPr>
                <w:rFonts w:cs="Tahoma"/>
                <w:sz w:val="22"/>
                <w:szCs w:val="22"/>
              </w:rPr>
            </w:pPr>
            <w:r w:rsidRPr="00740AAC">
              <w:rPr>
                <w:rFonts w:cs="Tahoma"/>
                <w:sz w:val="22"/>
                <w:szCs w:val="22"/>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1338AE" w:rsidRPr="00740AAC" w:rsidTr="00D4361E">
        <w:tc>
          <w:tcPr>
            <w:tcW w:w="9387" w:type="dxa"/>
          </w:tcPr>
          <w:p w:rsidR="001338AE" w:rsidRPr="00740AAC" w:rsidRDefault="001338AE" w:rsidP="00C1780A">
            <w:pPr>
              <w:pStyle w:val="TabletextChar"/>
              <w:jc w:val="both"/>
              <w:rPr>
                <w:rFonts w:cs="Tahoma"/>
                <w:sz w:val="22"/>
                <w:szCs w:val="22"/>
              </w:rPr>
            </w:pPr>
            <w:r w:rsidRPr="00740AAC">
              <w:rPr>
                <w:rFonts w:cs="Tahoma"/>
                <w:sz w:val="22"/>
                <w:szCs w:val="22"/>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1338AE" w:rsidRPr="00740AAC" w:rsidRDefault="001338AE" w:rsidP="00C1780A">
            <w:pPr>
              <w:pStyle w:val="TabletextChar"/>
              <w:jc w:val="both"/>
              <w:rPr>
                <w:rFonts w:cs="Tahoma"/>
                <w:sz w:val="22"/>
                <w:szCs w:val="22"/>
              </w:rPr>
            </w:pPr>
            <w:r w:rsidRPr="00740AAC">
              <w:rPr>
                <w:rFonts w:cs="Tahoma"/>
                <w:sz w:val="22"/>
                <w:szCs w:val="22"/>
              </w:rPr>
              <w:t xml:space="preserve">Αν η στήλη «ΑΠΑΙΤΗΣΗ» δεν έχει συμπληρωθεί με τη λέξη «ΝΑΙ» ή με κάποιον αριθμό, τότε η προδιαγραφή δεν είναι απαράβατος όρος. Προσφορές που δεν καλύπτουν τους μη απαράβατους όρους ή αποκλίνουν από αυτούς δεν απορρίπτονται. </w:t>
            </w:r>
          </w:p>
        </w:tc>
      </w:tr>
      <w:tr w:rsidR="001338AE" w:rsidRPr="00740AAC" w:rsidTr="00D4361E">
        <w:tc>
          <w:tcPr>
            <w:tcW w:w="9387" w:type="dxa"/>
          </w:tcPr>
          <w:p w:rsidR="001338AE" w:rsidRPr="00740AAC" w:rsidRDefault="001338AE" w:rsidP="00C1780A">
            <w:pPr>
              <w:pStyle w:val="TabletextChar"/>
              <w:jc w:val="both"/>
              <w:rPr>
                <w:rFonts w:cs="Tahoma"/>
                <w:sz w:val="22"/>
                <w:szCs w:val="22"/>
              </w:rPr>
            </w:pPr>
            <w:r w:rsidRPr="00740AAC">
              <w:rPr>
                <w:rFonts w:cs="Tahoma"/>
                <w:sz w:val="22"/>
                <w:szCs w:val="22"/>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w:t>
            </w:r>
          </w:p>
        </w:tc>
      </w:tr>
      <w:tr w:rsidR="001338AE" w:rsidRPr="00740AAC" w:rsidTr="00D4361E">
        <w:tc>
          <w:tcPr>
            <w:tcW w:w="9387" w:type="dxa"/>
          </w:tcPr>
          <w:p w:rsidR="001338AE" w:rsidRPr="00740AAC" w:rsidRDefault="001338AE" w:rsidP="00C1780A">
            <w:pPr>
              <w:pStyle w:val="TabletextChar"/>
              <w:jc w:val="both"/>
              <w:rPr>
                <w:rFonts w:cs="Tahoma"/>
                <w:sz w:val="22"/>
                <w:szCs w:val="22"/>
              </w:rPr>
            </w:pPr>
            <w:r w:rsidRPr="00740AAC">
              <w:rPr>
                <w:rFonts w:cs="Tahoma"/>
                <w:sz w:val="22"/>
                <w:szCs w:val="22"/>
              </w:rPr>
              <w:t>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w:t>
            </w:r>
            <w:r w:rsidR="00FC1266" w:rsidRPr="00740AAC">
              <w:rPr>
                <w:rFonts w:cs="Tahoma"/>
                <w:sz w:val="22"/>
                <w:szCs w:val="22"/>
              </w:rPr>
              <w:t xml:space="preserve"> (όπου υπάρχει η ανάγκη τρίτων κατασκευαστών</w:t>
            </w:r>
            <w:r w:rsidR="00903A3F" w:rsidRPr="00740AAC">
              <w:rPr>
                <w:rFonts w:cs="Tahoma"/>
                <w:sz w:val="22"/>
                <w:szCs w:val="22"/>
              </w:rPr>
              <w:t>)</w:t>
            </w:r>
            <w:r w:rsidRPr="00740AAC">
              <w:rPr>
                <w:rFonts w:cs="Tahoma"/>
                <w:sz w:val="22"/>
                <w:szCs w:val="22"/>
              </w:rPr>
              <w:t xml:space="preserve">, ή αναλυτικές τεχνικές περιγραφές των υπηρεσιών, του εξοπλισμού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1338AE" w:rsidRPr="00740AAC" w:rsidRDefault="001338AE" w:rsidP="00C1780A">
            <w:pPr>
              <w:pStyle w:val="TabletextChar"/>
              <w:jc w:val="both"/>
              <w:rPr>
                <w:rFonts w:cs="Tahoma"/>
                <w:sz w:val="22"/>
                <w:szCs w:val="22"/>
              </w:rPr>
            </w:pPr>
            <w:r w:rsidRPr="00740AAC">
              <w:rPr>
                <w:rFonts w:cs="Tahoma"/>
                <w:sz w:val="22"/>
                <w:szCs w:val="22"/>
              </w:rPr>
              <w:t>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Προδ. 4.18).</w:t>
            </w:r>
          </w:p>
        </w:tc>
      </w:tr>
    </w:tbl>
    <w:p w:rsidR="001338AE" w:rsidRPr="00740AAC" w:rsidRDefault="001338AE" w:rsidP="00C1780A">
      <w:pPr>
        <w:ind w:left="360"/>
        <w:jc w:val="both"/>
        <w:rPr>
          <w:rFonts w:ascii="Tahoma" w:hAnsi="Tahoma" w:cs="Tahoma"/>
          <w:sz w:val="22"/>
          <w:szCs w:val="22"/>
        </w:rPr>
      </w:pPr>
    </w:p>
    <w:p w:rsidR="00FC1266" w:rsidRPr="00740AAC" w:rsidRDefault="00FC1266" w:rsidP="00C1780A">
      <w:pPr>
        <w:ind w:left="360"/>
        <w:jc w:val="both"/>
        <w:rPr>
          <w:rFonts w:ascii="Tahoma" w:hAnsi="Tahoma" w:cs="Tahoma"/>
          <w:sz w:val="22"/>
          <w:szCs w:val="22"/>
        </w:rPr>
      </w:pPr>
    </w:p>
    <w:p w:rsidR="001338AE" w:rsidRPr="00740AAC" w:rsidRDefault="001338AE" w:rsidP="00733486">
      <w:pPr>
        <w:jc w:val="both"/>
        <w:rPr>
          <w:rFonts w:ascii="Tahoma" w:hAnsi="Tahoma" w:cs="Tahoma"/>
          <w:sz w:val="22"/>
          <w:szCs w:val="22"/>
        </w:rPr>
      </w:pPr>
      <w:r w:rsidRPr="00740AAC">
        <w:rPr>
          <w:rFonts w:ascii="Tahoma" w:hAnsi="Tahoma" w:cs="Tahoma"/>
          <w:sz w:val="22"/>
          <w:szCs w:val="22"/>
        </w:rPr>
        <w:t xml:space="preserve">Τονίζεται ότι είναι υποχρεωτική η απάντηση σε όλα τα σημεία των ΠΙΝΑΚΩΝ ΣΥΜΜΟΡΦΩΣΗΣ και η παροχή όλων των πληροφοριών που ζητούνται. </w:t>
      </w:r>
    </w:p>
    <w:p w:rsidR="001338AE" w:rsidRPr="00740AAC" w:rsidRDefault="001338AE" w:rsidP="00733486">
      <w:pPr>
        <w:jc w:val="both"/>
        <w:rPr>
          <w:rFonts w:ascii="Tahoma" w:hAnsi="Tahoma" w:cs="Tahoma"/>
          <w:sz w:val="22"/>
          <w:szCs w:val="22"/>
        </w:rPr>
      </w:pPr>
      <w:r w:rsidRPr="00740AAC">
        <w:rPr>
          <w:rFonts w:ascii="Tahoma" w:hAnsi="Tahoma" w:cs="Tahoma"/>
          <w:sz w:val="22"/>
          <w:szCs w:val="22"/>
        </w:rPr>
        <w:t xml:space="preserve">Η αρμόδια Επιτροπή θα αξιολογήσει τα παρεχόμενα από τους υποψήφιους Αναδόχους στοιχεία κατά την αξιολόγηση των Τεχνικών Προσφορών. </w:t>
      </w:r>
    </w:p>
    <w:p w:rsidR="001338AE" w:rsidRPr="00740AAC" w:rsidRDefault="001338AE" w:rsidP="00733486">
      <w:pPr>
        <w:jc w:val="both"/>
        <w:rPr>
          <w:rFonts w:ascii="Tahoma" w:hAnsi="Tahoma" w:cs="Tahoma"/>
          <w:sz w:val="22"/>
          <w:szCs w:val="22"/>
        </w:rPr>
      </w:pPr>
      <w:r w:rsidRPr="00740AAC">
        <w:rPr>
          <w:rFonts w:ascii="Tahoma" w:hAnsi="Tahoma" w:cs="Tahoma"/>
          <w:sz w:val="22"/>
          <w:szCs w:val="22"/>
        </w:rPr>
        <w:t>Σε περίπτωση που δεν έχει απαντηθεί οποιοσδήποτε όρος των ΠΙΝΑΚΩΝ ΣΥΜΜΟΡΦΩΣΗΣ, τότε η απάντηση θεωρείται αρνητική.</w:t>
      </w:r>
    </w:p>
    <w:p w:rsidR="001338AE" w:rsidRPr="00740AAC" w:rsidRDefault="001338AE" w:rsidP="00C1780A">
      <w:pPr>
        <w:pStyle w:val="WW-2"/>
        <w:rPr>
          <w:rFonts w:ascii="Tahoma" w:eastAsia="Arial Unicode MS" w:hAnsi="Tahoma" w:cs="Tahoma"/>
          <w:b w:val="0"/>
          <w:bCs w:val="0"/>
          <w:sz w:val="22"/>
          <w:szCs w:val="22"/>
        </w:rPr>
      </w:pPr>
    </w:p>
    <w:p w:rsidR="00963E07" w:rsidRPr="00740AAC" w:rsidRDefault="000234CF" w:rsidP="00000959">
      <w:pPr>
        <w:pStyle w:val="3"/>
      </w:pPr>
      <w:bookmarkStart w:id="745" w:name="_Toc502066768"/>
      <w:r w:rsidRPr="00740AAC">
        <w:t>Γ.</w:t>
      </w:r>
      <w:r w:rsidR="00963E07" w:rsidRPr="00740AAC">
        <w:t xml:space="preserve">1.2.2. </w:t>
      </w:r>
      <w:r w:rsidR="00104CCE" w:rsidRPr="00740AAC">
        <w:t>Π</w:t>
      </w:r>
      <w:r w:rsidR="00963E07" w:rsidRPr="00740AAC">
        <w:t>ΕΡΙΕΧΟΜΕΝΑ (ΥΠΟ)ΦΑΚΕΛΟΥ «ΟΙΚΟΝΟΜΙΚΗ  ΠΡΟΣΦΟΡΑ»</w:t>
      </w:r>
      <w:bookmarkEnd w:id="745"/>
    </w:p>
    <w:p w:rsidR="00963E07" w:rsidRPr="00740AAC" w:rsidRDefault="00963E07" w:rsidP="00C1780A">
      <w:pPr>
        <w:pStyle w:val="23"/>
        <w:spacing w:line="240" w:lineRule="auto"/>
        <w:jc w:val="both"/>
        <w:rPr>
          <w:rFonts w:ascii="Tahoma" w:eastAsia="Arial Unicode MS" w:hAnsi="Tahoma" w:cs="Tahoma"/>
          <w:sz w:val="22"/>
          <w:szCs w:val="22"/>
        </w:rPr>
      </w:pPr>
      <w:r w:rsidRPr="00740AAC">
        <w:rPr>
          <w:rFonts w:ascii="Tahoma" w:eastAsia="Arial Unicode MS" w:hAnsi="Tahoma" w:cs="Tahoma"/>
          <w:sz w:val="22"/>
          <w:szCs w:val="22"/>
        </w:rPr>
        <w:t>Στον (υπο)</w:t>
      </w:r>
      <w:r w:rsidR="00733486" w:rsidRPr="00740AAC">
        <w:rPr>
          <w:rFonts w:ascii="Tahoma" w:eastAsia="Arial Unicode MS" w:hAnsi="Tahoma" w:cs="Tahoma"/>
          <w:sz w:val="22"/>
          <w:szCs w:val="22"/>
        </w:rPr>
        <w:t xml:space="preserve"> </w:t>
      </w:r>
      <w:r w:rsidR="00E3633A">
        <w:rPr>
          <w:rFonts w:ascii="Tahoma" w:eastAsia="Arial Unicode MS" w:hAnsi="Tahoma" w:cs="Tahoma"/>
          <w:sz w:val="22"/>
          <w:szCs w:val="22"/>
        </w:rPr>
        <w:t>φάκελο</w:t>
      </w:r>
      <w:r w:rsidRPr="00740AAC">
        <w:rPr>
          <w:rFonts w:ascii="Tahoma" w:eastAsia="Arial Unicode MS" w:hAnsi="Tahoma" w:cs="Tahoma"/>
          <w:sz w:val="22"/>
          <w:szCs w:val="22"/>
        </w:rPr>
        <w:t xml:space="preserve"> με την ένδειξη «Οικονομική Προσφορά» περιλαμβάνεται η οικονομική προσφορά του οικονομικού φορέα.</w:t>
      </w:r>
    </w:p>
    <w:p w:rsidR="00963E07" w:rsidRPr="00740AAC" w:rsidRDefault="00963E07" w:rsidP="00C1780A">
      <w:pPr>
        <w:pStyle w:val="23"/>
        <w:spacing w:line="240" w:lineRule="auto"/>
        <w:jc w:val="both"/>
        <w:rPr>
          <w:rFonts w:ascii="Tahoma" w:eastAsia="Arial Unicode MS" w:hAnsi="Tahoma" w:cs="Tahoma"/>
          <w:sz w:val="22"/>
          <w:szCs w:val="22"/>
        </w:rPr>
      </w:pPr>
      <w:r w:rsidRPr="00740AAC">
        <w:rPr>
          <w:rFonts w:ascii="Tahoma" w:eastAsia="Arial Unicode MS" w:hAnsi="Tahoma" w:cs="Tahoma"/>
          <w:sz w:val="22"/>
          <w:szCs w:val="22"/>
        </w:rPr>
        <w:t>Η Οικονομική Προσφορά υποβάλλεται ηλεκτρονικά επί ποινή απορρίψεως στον (υπο)φάκελο  «Οικονομική Προσφορά».</w:t>
      </w:r>
    </w:p>
    <w:p w:rsidR="00963E07" w:rsidRPr="00740AAC" w:rsidRDefault="00963E07" w:rsidP="00C1780A">
      <w:pPr>
        <w:pStyle w:val="23"/>
        <w:spacing w:line="240" w:lineRule="auto"/>
        <w:jc w:val="both"/>
        <w:rPr>
          <w:rFonts w:ascii="Tahoma" w:eastAsia="Arial Unicode MS" w:hAnsi="Tahoma" w:cs="Tahoma"/>
          <w:sz w:val="22"/>
          <w:szCs w:val="22"/>
        </w:rPr>
      </w:pPr>
      <w:r w:rsidRPr="00740AAC">
        <w:rPr>
          <w:rFonts w:ascii="Tahoma" w:eastAsia="Arial Unicode MS" w:hAnsi="Tahoma" w:cs="Tahoma"/>
          <w:sz w:val="22"/>
          <w:szCs w:val="22"/>
        </w:rPr>
        <w:t>Η Οικονομική Προσφορά συντάσσεται συμπληρώνοντας την αντίστοιχη ηλεκτρονική πλατφόρμα του συστήματος.</w:t>
      </w:r>
      <w:r w:rsidRPr="00740AAC">
        <w:rPr>
          <w:rFonts w:ascii="Tahoma" w:hAnsi="Tahoma" w:cs="Tahoma"/>
          <w:sz w:val="22"/>
          <w:szCs w:val="22"/>
        </w:rPr>
        <w:t xml:space="preserve"> </w:t>
      </w:r>
      <w:r w:rsidRPr="00740AAC">
        <w:rPr>
          <w:rFonts w:ascii="Tahoma" w:eastAsia="Arial Unicode MS" w:hAnsi="Tahoma" w:cs="Tahoma"/>
          <w:sz w:val="22"/>
          <w:szCs w:val="22"/>
        </w:rPr>
        <w:t>Στη συνέχεια, το σύστημα παράγει σχετικό ηλεκτρονικό αρχείο, σε μορφή pdf,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pdf.</w:t>
      </w:r>
    </w:p>
    <w:p w:rsidR="00963E07" w:rsidRPr="00740AAC" w:rsidRDefault="00963E07" w:rsidP="00C1780A">
      <w:pPr>
        <w:pStyle w:val="23"/>
        <w:spacing w:line="240" w:lineRule="auto"/>
        <w:jc w:val="both"/>
        <w:rPr>
          <w:rFonts w:ascii="Tahoma" w:eastAsia="Arial Unicode MS" w:hAnsi="Tahoma" w:cs="Tahoma"/>
          <w:sz w:val="22"/>
          <w:szCs w:val="22"/>
        </w:rPr>
      </w:pPr>
      <w:r w:rsidRPr="00740AAC">
        <w:rPr>
          <w:rFonts w:ascii="Tahoma" w:eastAsia="Arial Unicode MS" w:hAnsi="Tahoma" w:cs="Tahoma"/>
          <w:sz w:val="22"/>
          <w:szCs w:val="22"/>
        </w:rPr>
        <w:t>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w:t>
      </w:r>
    </w:p>
    <w:p w:rsidR="00AA531A" w:rsidRPr="00740AAC" w:rsidRDefault="00AA531A" w:rsidP="00C1780A">
      <w:pPr>
        <w:pStyle w:val="23"/>
        <w:spacing w:line="240" w:lineRule="auto"/>
        <w:jc w:val="both"/>
        <w:rPr>
          <w:rFonts w:ascii="Tahoma" w:eastAsia="Arial Unicode MS" w:hAnsi="Tahoma" w:cs="Tahoma"/>
          <w:sz w:val="22"/>
          <w:szCs w:val="22"/>
        </w:rPr>
      </w:pPr>
      <w:r w:rsidRPr="00740AAC">
        <w:rPr>
          <w:rFonts w:ascii="Tahoma" w:eastAsia="Arial Unicode MS" w:hAnsi="Tahoma" w:cs="Tahoma"/>
          <w:sz w:val="22"/>
          <w:szCs w:val="22"/>
        </w:rPr>
        <w:t xml:space="preserve">Κατά την υποβολή της οικονομικής </w:t>
      </w:r>
      <w:r w:rsidR="00BB2E4C" w:rsidRPr="00740AAC">
        <w:rPr>
          <w:rFonts w:ascii="Tahoma" w:eastAsia="Arial Unicode MS" w:hAnsi="Tahoma" w:cs="Tahoma"/>
          <w:sz w:val="22"/>
          <w:szCs w:val="22"/>
        </w:rPr>
        <w:t xml:space="preserve">προσφοράς υποχρεωτικά θα προκύπτουν τα </w:t>
      </w:r>
      <w:r w:rsidR="00F0774D" w:rsidRPr="00740AAC">
        <w:rPr>
          <w:rFonts w:ascii="Tahoma" w:eastAsia="Arial Unicode MS" w:hAnsi="Tahoma" w:cs="Tahoma"/>
          <w:sz w:val="22"/>
          <w:szCs w:val="22"/>
        </w:rPr>
        <w:t xml:space="preserve">οριζόμενα στον Πίνακα Οικονομικής Προσφοράς του ΠΑΡΑΡΤΗΜΑΤΟΣ </w:t>
      </w:r>
      <w:r w:rsidR="00DC188C" w:rsidRPr="00740AAC">
        <w:rPr>
          <w:rFonts w:ascii="Tahoma" w:eastAsia="Arial Unicode MS" w:hAnsi="Tahoma" w:cs="Tahoma"/>
          <w:sz w:val="22"/>
          <w:szCs w:val="22"/>
          <w:lang w:val="en-US"/>
        </w:rPr>
        <w:t>D</w:t>
      </w:r>
      <w:r w:rsidR="00BB2E4C" w:rsidRPr="00740AAC">
        <w:rPr>
          <w:rFonts w:ascii="Tahoma" w:eastAsia="Arial Unicode MS" w:hAnsi="Tahoma" w:cs="Tahoma"/>
          <w:sz w:val="22"/>
          <w:szCs w:val="22"/>
        </w:rPr>
        <w:t>, επί ποινή αποκλεισμού:</w:t>
      </w:r>
    </w:p>
    <w:p w:rsidR="00AA531A" w:rsidRPr="00740AAC" w:rsidRDefault="00AA531A" w:rsidP="00C1780A">
      <w:pPr>
        <w:pStyle w:val="23"/>
        <w:spacing w:line="240" w:lineRule="auto"/>
        <w:jc w:val="both"/>
        <w:rPr>
          <w:rFonts w:ascii="Tahoma" w:eastAsia="Arial Unicode MS" w:hAnsi="Tahoma" w:cs="Tahoma"/>
          <w:sz w:val="22"/>
          <w:szCs w:val="22"/>
        </w:rPr>
      </w:pPr>
    </w:p>
    <w:p w:rsidR="00963E07" w:rsidRPr="00740AAC" w:rsidRDefault="00963E07" w:rsidP="00C1780A">
      <w:pPr>
        <w:autoSpaceDE w:val="0"/>
        <w:autoSpaceDN w:val="0"/>
        <w:adjustRightInd w:val="0"/>
        <w:spacing w:before="60"/>
        <w:jc w:val="both"/>
        <w:rPr>
          <w:rFonts w:ascii="Tahoma" w:eastAsia="Arial Unicode MS" w:hAnsi="Tahoma" w:cs="Tahoma"/>
          <w:sz w:val="22"/>
          <w:szCs w:val="22"/>
        </w:rPr>
      </w:pPr>
      <w:r w:rsidRPr="00740AAC">
        <w:rPr>
          <w:rFonts w:ascii="Tahoma" w:eastAsia="Arial Unicode MS" w:hAnsi="Tahoma" w:cs="Tahoma"/>
          <w:sz w:val="22"/>
          <w:szCs w:val="22"/>
        </w:rPr>
        <w:t>-Στην Οικονομική Προσφορά αναγράφεται η τιμή και ο τρόπος πληρωμής, όπως ορίζεται κατωτέρω:</w:t>
      </w:r>
    </w:p>
    <w:p w:rsidR="00963E07" w:rsidRPr="00740AAC" w:rsidRDefault="000234CF" w:rsidP="00000959">
      <w:pPr>
        <w:pStyle w:val="3"/>
      </w:pPr>
      <w:bookmarkStart w:id="746" w:name="_Toc502066769"/>
      <w:r w:rsidRPr="00740AAC">
        <w:t>Γ.</w:t>
      </w:r>
      <w:r w:rsidR="00E3633A">
        <w:t xml:space="preserve">1.2.2.1   </w:t>
      </w:r>
      <w:r w:rsidR="00963E07" w:rsidRPr="00740AAC">
        <w:t>Τ Ι Μ Ε Σ</w:t>
      </w:r>
      <w:bookmarkEnd w:id="746"/>
      <w:r w:rsidR="00963E07" w:rsidRPr="00740AAC">
        <w:t xml:space="preserve"> </w:t>
      </w:r>
    </w:p>
    <w:p w:rsidR="00963E07" w:rsidRPr="00740AAC" w:rsidRDefault="00963E07" w:rsidP="00971D4D">
      <w:pPr>
        <w:pStyle w:val="ac"/>
        <w:numPr>
          <w:ilvl w:val="0"/>
          <w:numId w:val="9"/>
        </w:numPr>
        <w:autoSpaceDE w:val="0"/>
        <w:autoSpaceDN w:val="0"/>
        <w:adjustRightInd w:val="0"/>
        <w:spacing w:before="60"/>
        <w:jc w:val="both"/>
        <w:rPr>
          <w:rFonts w:ascii="Tahoma" w:eastAsia="Arial Unicode MS" w:hAnsi="Tahoma" w:cs="Tahoma"/>
          <w:sz w:val="22"/>
          <w:szCs w:val="22"/>
        </w:rPr>
      </w:pPr>
      <w:r w:rsidRPr="00740AAC">
        <w:rPr>
          <w:rFonts w:ascii="Tahoma" w:eastAsia="Arial Unicode MS" w:hAnsi="Tahoma" w:cs="Tahoma"/>
          <w:sz w:val="22"/>
          <w:szCs w:val="22"/>
        </w:rPr>
        <w:t xml:space="preserve">Οι τιμές θα πρέπει να δίδονται σε ΕΥΡΩ και θα αναγράφονται δε ολογράφως και αριθμητικώς. </w:t>
      </w:r>
    </w:p>
    <w:p w:rsidR="00963E07" w:rsidRPr="00740AAC" w:rsidRDefault="00963E07" w:rsidP="00971D4D">
      <w:pPr>
        <w:pStyle w:val="ac"/>
        <w:numPr>
          <w:ilvl w:val="0"/>
          <w:numId w:val="9"/>
        </w:numPr>
        <w:autoSpaceDE w:val="0"/>
        <w:autoSpaceDN w:val="0"/>
        <w:adjustRightInd w:val="0"/>
        <w:spacing w:before="60"/>
        <w:jc w:val="both"/>
        <w:rPr>
          <w:rFonts w:ascii="Tahoma" w:eastAsia="Arial Unicode MS" w:hAnsi="Tahoma" w:cs="Tahoma"/>
          <w:sz w:val="22"/>
          <w:szCs w:val="22"/>
        </w:rPr>
      </w:pPr>
      <w:r w:rsidRPr="00740AAC">
        <w:rPr>
          <w:rFonts w:ascii="Tahoma" w:eastAsia="Arial Unicode MS" w:hAnsi="Tahoma" w:cs="Tahoma"/>
          <w:sz w:val="22"/>
          <w:szCs w:val="22"/>
        </w:rPr>
        <w:t>Προσφορές που δεν δίνουν τις τιμές σε ΕΥΡΩ ή που καθορίζουν σχέση ΕΥΡΩ προς ξένο νόμισμα θα απορρίπτονται ως απαράδεκτες.</w:t>
      </w:r>
    </w:p>
    <w:p w:rsidR="00963E07" w:rsidRPr="00740AAC" w:rsidRDefault="00963E07" w:rsidP="00971D4D">
      <w:pPr>
        <w:pStyle w:val="ac"/>
        <w:numPr>
          <w:ilvl w:val="0"/>
          <w:numId w:val="9"/>
        </w:numPr>
        <w:autoSpaceDE w:val="0"/>
        <w:autoSpaceDN w:val="0"/>
        <w:adjustRightInd w:val="0"/>
        <w:spacing w:before="60"/>
        <w:jc w:val="both"/>
        <w:rPr>
          <w:rFonts w:ascii="Tahoma" w:eastAsia="Arial Unicode MS" w:hAnsi="Tahoma" w:cs="Tahoma"/>
          <w:sz w:val="22"/>
          <w:szCs w:val="22"/>
        </w:rPr>
      </w:pPr>
      <w:r w:rsidRPr="00740AAC">
        <w:rPr>
          <w:rFonts w:ascii="Tahoma" w:eastAsia="Arial Unicode MS" w:hAnsi="Tahoma" w:cs="Tahoma"/>
          <w:bCs/>
          <w:sz w:val="22"/>
          <w:szCs w:val="22"/>
        </w:rPr>
        <w:t>Η αναγραφή της τιμής σε ΕΥΡΩ, μπορεί να γίνεται με δύο ή και περισσότερα</w:t>
      </w:r>
      <w:r w:rsidRPr="00740AAC">
        <w:rPr>
          <w:rFonts w:ascii="Tahoma" w:eastAsia="Arial Unicode MS" w:hAnsi="Tahoma" w:cs="Tahoma"/>
          <w:sz w:val="22"/>
          <w:szCs w:val="22"/>
        </w:rPr>
        <w:t xml:space="preserve"> δεκαδικά ψηφία (άνευ ορίου), εφόσον χρησιμοποιείται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rsidR="00963E07" w:rsidRPr="00740AAC" w:rsidRDefault="00963E07" w:rsidP="00971D4D">
      <w:pPr>
        <w:pStyle w:val="ac"/>
        <w:numPr>
          <w:ilvl w:val="0"/>
          <w:numId w:val="9"/>
        </w:numPr>
        <w:autoSpaceDE w:val="0"/>
        <w:autoSpaceDN w:val="0"/>
        <w:adjustRightInd w:val="0"/>
        <w:spacing w:before="60"/>
        <w:jc w:val="both"/>
        <w:rPr>
          <w:rFonts w:ascii="Tahoma" w:eastAsia="Arial Unicode MS" w:hAnsi="Tahoma" w:cs="Tahoma"/>
          <w:sz w:val="22"/>
          <w:szCs w:val="22"/>
        </w:rPr>
      </w:pPr>
      <w:r w:rsidRPr="00740AAC">
        <w:rPr>
          <w:rFonts w:ascii="Tahoma" w:eastAsia="Arial Unicode MS" w:hAnsi="Tahoma" w:cs="Tahoma"/>
          <w:sz w:val="22"/>
          <w:szCs w:val="22"/>
          <w:u w:val="single"/>
        </w:rPr>
        <w:t>Εφόσον από την προσφορά δεν προκύπτει με σαφήνεια η προσφερόμενη τιμή ή δεν δίδεται ενιαία τιμή για ολόκληρη την προσφερόμενη ποσότητα, η προσφορά απορρίπτεται ως απαράδεκτη.</w:t>
      </w:r>
    </w:p>
    <w:p w:rsidR="00963E07" w:rsidRPr="00740AAC" w:rsidRDefault="00963E07" w:rsidP="00971D4D">
      <w:pPr>
        <w:pStyle w:val="ac"/>
        <w:numPr>
          <w:ilvl w:val="0"/>
          <w:numId w:val="9"/>
        </w:numPr>
        <w:autoSpaceDE w:val="0"/>
        <w:autoSpaceDN w:val="0"/>
        <w:adjustRightInd w:val="0"/>
        <w:spacing w:before="60"/>
        <w:jc w:val="both"/>
        <w:rPr>
          <w:rFonts w:ascii="Tahoma" w:eastAsia="Arial Unicode MS" w:hAnsi="Tahoma" w:cs="Tahoma"/>
          <w:sz w:val="22"/>
          <w:szCs w:val="22"/>
        </w:rPr>
      </w:pPr>
      <w:r w:rsidRPr="00740AAC">
        <w:rPr>
          <w:rFonts w:ascii="Tahoma" w:eastAsia="Arial Unicode MS" w:hAnsi="Tahoma" w:cs="Tahoma"/>
          <w:sz w:val="22"/>
          <w:szCs w:val="22"/>
        </w:rPr>
        <w:t>Προσφορές που θέτουν όρο αναπροσαρμογής της τιμής απορρίπτονται ως απαράδεκτες.</w:t>
      </w:r>
    </w:p>
    <w:p w:rsidR="00963E07" w:rsidRPr="00740AAC" w:rsidRDefault="00963E07" w:rsidP="00971D4D">
      <w:pPr>
        <w:pStyle w:val="ac"/>
        <w:numPr>
          <w:ilvl w:val="0"/>
          <w:numId w:val="9"/>
        </w:numPr>
        <w:autoSpaceDE w:val="0"/>
        <w:autoSpaceDN w:val="0"/>
        <w:adjustRightInd w:val="0"/>
        <w:spacing w:before="60"/>
        <w:jc w:val="both"/>
        <w:rPr>
          <w:rFonts w:ascii="Tahoma" w:eastAsia="Arial Unicode MS" w:hAnsi="Tahoma" w:cs="Tahoma"/>
          <w:sz w:val="22"/>
          <w:szCs w:val="22"/>
        </w:rPr>
      </w:pPr>
      <w:r w:rsidRPr="00740AAC">
        <w:rPr>
          <w:rFonts w:ascii="Tahoma" w:eastAsia="Arial Unicode MS" w:hAnsi="Tahoma" w:cs="Tahoma"/>
          <w:bCs/>
          <w:sz w:val="22"/>
          <w:szCs w:val="22"/>
        </w:rPr>
        <w:t xml:space="preserve">Οι τιμές θα δίνονται ως εξής: </w:t>
      </w:r>
    </w:p>
    <w:p w:rsidR="00A86304" w:rsidRDefault="00963E07" w:rsidP="00C1780A">
      <w:pPr>
        <w:autoSpaceDE w:val="0"/>
        <w:autoSpaceDN w:val="0"/>
        <w:adjustRightInd w:val="0"/>
        <w:spacing w:before="60"/>
        <w:ind w:left="1134" w:hanging="425"/>
        <w:jc w:val="both"/>
        <w:rPr>
          <w:rFonts w:ascii="Tahoma" w:eastAsia="Arial Unicode MS" w:hAnsi="Tahoma" w:cs="Tahoma"/>
          <w:bCs/>
          <w:sz w:val="22"/>
          <w:szCs w:val="22"/>
        </w:rPr>
      </w:pPr>
      <w:r w:rsidRPr="00740AAC">
        <w:rPr>
          <w:rFonts w:ascii="Tahoma" w:eastAsia="Arial Unicode MS" w:hAnsi="Tahoma" w:cs="Tahoma"/>
          <w:bCs/>
          <w:sz w:val="22"/>
          <w:szCs w:val="22"/>
        </w:rPr>
        <w:t>Ι.</w:t>
      </w:r>
      <w:r w:rsidRPr="00740AAC">
        <w:rPr>
          <w:rFonts w:ascii="Tahoma" w:eastAsia="Arial Unicode MS" w:hAnsi="Tahoma" w:cs="Tahoma"/>
          <w:bCs/>
          <w:sz w:val="22"/>
          <w:szCs w:val="22"/>
        </w:rPr>
        <w:tab/>
        <w:t>Τιμή μονάδος σε ΕΥΡΩ συμπεριλαμβανομένων των νόμιμων κρατήσεων</w:t>
      </w:r>
      <w:r w:rsidRPr="00740AAC">
        <w:rPr>
          <w:rFonts w:ascii="Tahoma" w:hAnsi="Tahoma" w:cs="Tahoma"/>
          <w:sz w:val="22"/>
          <w:szCs w:val="22"/>
        </w:rPr>
        <w:t xml:space="preserve"> </w:t>
      </w:r>
      <w:r w:rsidR="00AA531A" w:rsidRPr="00740AAC">
        <w:rPr>
          <w:rFonts w:ascii="Tahoma" w:eastAsia="Arial Unicode MS" w:hAnsi="Tahoma" w:cs="Tahoma"/>
          <w:bCs/>
          <w:sz w:val="22"/>
          <w:szCs w:val="22"/>
        </w:rPr>
        <w:t>ως ισχύουν</w:t>
      </w:r>
      <w:r w:rsidRPr="00740AAC">
        <w:rPr>
          <w:rFonts w:ascii="Tahoma" w:eastAsia="Arial Unicode MS" w:hAnsi="Tahoma" w:cs="Tahoma"/>
          <w:bCs/>
          <w:sz w:val="22"/>
          <w:szCs w:val="22"/>
        </w:rPr>
        <w:t xml:space="preserve"> </w:t>
      </w:r>
    </w:p>
    <w:p w:rsidR="00963E07" w:rsidRPr="00740AAC" w:rsidRDefault="00963E07" w:rsidP="00C1780A">
      <w:pPr>
        <w:autoSpaceDE w:val="0"/>
        <w:autoSpaceDN w:val="0"/>
        <w:adjustRightInd w:val="0"/>
        <w:spacing w:before="60"/>
        <w:ind w:left="1134" w:hanging="425"/>
        <w:jc w:val="both"/>
        <w:rPr>
          <w:rFonts w:ascii="Tahoma" w:eastAsia="Arial Unicode MS" w:hAnsi="Tahoma" w:cs="Tahoma"/>
          <w:bCs/>
          <w:sz w:val="22"/>
          <w:szCs w:val="22"/>
        </w:rPr>
      </w:pPr>
      <w:r w:rsidRPr="00740AAC">
        <w:rPr>
          <w:rFonts w:ascii="Tahoma" w:eastAsia="Arial Unicode MS" w:hAnsi="Tahoma" w:cs="Tahoma"/>
          <w:bCs/>
          <w:sz w:val="22"/>
          <w:szCs w:val="22"/>
        </w:rPr>
        <w:t>ΙΙ.</w:t>
      </w:r>
      <w:r w:rsidRPr="00740AAC">
        <w:rPr>
          <w:rFonts w:ascii="Tahoma" w:eastAsia="Arial Unicode MS" w:hAnsi="Tahoma" w:cs="Tahoma"/>
          <w:bCs/>
          <w:sz w:val="22"/>
          <w:szCs w:val="22"/>
        </w:rPr>
        <w:tab/>
        <w:t>Ποσοστό ΦΠΑ επί τοις εκατό, της ανωτέρω τιμής (Σε περίπτωση που αναφέρεται εσφαλμένος Φ.Π.Α αυτός θα διορθώνεται από την Υπηρεσία.)</w:t>
      </w:r>
    </w:p>
    <w:p w:rsidR="00963E07" w:rsidRPr="00740AAC" w:rsidRDefault="00963E07" w:rsidP="00971D4D">
      <w:pPr>
        <w:pStyle w:val="ac"/>
        <w:numPr>
          <w:ilvl w:val="0"/>
          <w:numId w:val="10"/>
        </w:numPr>
        <w:autoSpaceDE w:val="0"/>
        <w:autoSpaceDN w:val="0"/>
        <w:adjustRightInd w:val="0"/>
        <w:spacing w:before="60"/>
        <w:jc w:val="both"/>
        <w:rPr>
          <w:rFonts w:ascii="Tahoma" w:eastAsia="Arial Unicode MS" w:hAnsi="Tahoma" w:cs="Tahoma"/>
          <w:bCs/>
          <w:sz w:val="22"/>
          <w:szCs w:val="22"/>
        </w:rPr>
      </w:pPr>
      <w:r w:rsidRPr="00740AAC">
        <w:rPr>
          <w:rFonts w:ascii="Tahoma" w:eastAsia="Arial Unicode MS" w:hAnsi="Tahoma" w:cs="Tahoma"/>
          <w:sz w:val="22"/>
          <w:szCs w:val="22"/>
        </w:rPr>
        <w:t>Εάν στο διαγωνισμό οι προσφερόμενες τιμές είναι υπερβολικά χαμηλές θα εξετάζονται λεπτομερώς οι προσφορές πριν την έκδοση απόφασης κατακύρωσης. Για τον σκοπό αυτό θα ζητηθούν από τον προσφέροντα να παρασχεθούν εγγράφως οι αναγκαίες διευκρινίσεις σχετικά με τον οικονομικό χαρακτήρα της διαδικασίας κατασκευής ή τις τεχνικές λύσεις που έχουν επιλεγεί ή τις εξαιρετικά ευνοϊκές συνθήκες που διαθέτει ο προσφέρων για την παροχή των  υπηρεσιών - προμήθεια ειδών ή την πρωτοτυπία των προτεινομένων υπηρεσιών-προμηθειών τις οποίες επαληθεύει πριν την απόρριψη της προσφοράς.</w:t>
      </w:r>
    </w:p>
    <w:p w:rsidR="00963E07" w:rsidRPr="00740AAC" w:rsidRDefault="00963E07" w:rsidP="00971D4D">
      <w:pPr>
        <w:pStyle w:val="ac"/>
        <w:numPr>
          <w:ilvl w:val="0"/>
          <w:numId w:val="10"/>
        </w:numPr>
        <w:autoSpaceDE w:val="0"/>
        <w:autoSpaceDN w:val="0"/>
        <w:adjustRightInd w:val="0"/>
        <w:spacing w:before="60"/>
        <w:jc w:val="both"/>
        <w:rPr>
          <w:rFonts w:ascii="Tahoma" w:eastAsia="Arial Unicode MS" w:hAnsi="Tahoma" w:cs="Tahoma"/>
          <w:bCs/>
          <w:sz w:val="22"/>
          <w:szCs w:val="22"/>
        </w:rPr>
      </w:pPr>
      <w:r w:rsidRPr="00740AAC">
        <w:rPr>
          <w:rFonts w:ascii="Tahoma" w:eastAsia="Arial Unicode MS" w:hAnsi="Tahoma" w:cs="Tahoma"/>
          <w:sz w:val="22"/>
          <w:szCs w:val="22"/>
        </w:rPr>
        <w:t>Η Υπηρεσία διατηρεί το δικαίωμα να ζητήσει από τους συμμετέχοντες στοιχεία απαραίτητα για την τεκμηρίωση των προσφερομένων τιμών, οι δε προσφέροντες υποχρεούνται να παρέχουν αυτά.</w:t>
      </w:r>
    </w:p>
    <w:p w:rsidR="00AA531A" w:rsidRPr="00740AAC" w:rsidRDefault="000234CF" w:rsidP="00000959">
      <w:pPr>
        <w:pStyle w:val="3"/>
      </w:pPr>
      <w:bookmarkStart w:id="747" w:name="_Toc502066770"/>
      <w:r w:rsidRPr="00740AAC">
        <w:t>Γ.</w:t>
      </w:r>
      <w:r w:rsidR="00AA531A" w:rsidRPr="00740AAC">
        <w:t>1.2.3</w:t>
      </w:r>
      <w:r w:rsidR="00AA531A" w:rsidRPr="00740AAC">
        <w:tab/>
      </w:r>
      <w:r w:rsidR="00D50E62" w:rsidRPr="00740AAC">
        <w:t>ΤΡΟΠΟΣ ΠΛΗΡΩΜΗΣ</w:t>
      </w:r>
      <w:bookmarkEnd w:id="747"/>
      <w:r w:rsidR="00AA531A" w:rsidRPr="00740AAC">
        <w:t xml:space="preserve"> </w:t>
      </w:r>
    </w:p>
    <w:p w:rsidR="00AA531A" w:rsidRPr="00740AAC" w:rsidRDefault="00AA531A" w:rsidP="00FC1266">
      <w:pPr>
        <w:spacing w:before="60"/>
        <w:ind w:left="284"/>
        <w:jc w:val="both"/>
        <w:rPr>
          <w:rFonts w:ascii="Tahoma" w:eastAsia="Arial Unicode MS" w:hAnsi="Tahoma" w:cs="Tahoma"/>
          <w:sz w:val="22"/>
          <w:szCs w:val="22"/>
        </w:rPr>
      </w:pPr>
      <w:r w:rsidRPr="00740AAC">
        <w:rPr>
          <w:rFonts w:ascii="Tahoma" w:eastAsia="Arial Unicode MS" w:hAnsi="Tahoma" w:cs="Tahoma"/>
          <w:sz w:val="22"/>
          <w:szCs w:val="22"/>
        </w:rPr>
        <w:t>Η πληρωμή του Αναδόχου θα γίνεται ως εξής:</w:t>
      </w:r>
    </w:p>
    <w:p w:rsidR="00FC1266" w:rsidRPr="00740AAC" w:rsidRDefault="00FC1266" w:rsidP="00FC1266">
      <w:pPr>
        <w:spacing w:before="240"/>
        <w:jc w:val="both"/>
        <w:rPr>
          <w:rFonts w:ascii="Tahoma" w:eastAsia="Arial Unicode MS" w:hAnsi="Tahoma" w:cs="Tahoma"/>
          <w:b/>
          <w:sz w:val="22"/>
          <w:szCs w:val="22"/>
        </w:rPr>
      </w:pPr>
      <w:r w:rsidRPr="00740AAC">
        <w:rPr>
          <w:rFonts w:ascii="Tahoma" w:eastAsia="Arial Unicode MS" w:hAnsi="Tahoma" w:cs="Tahoma"/>
          <w:sz w:val="22"/>
          <w:szCs w:val="22"/>
        </w:rPr>
        <w:t>Η καταβολή του Συμβατικού Τιμήματος του Έργου</w:t>
      </w:r>
      <w:r w:rsidRPr="00740AAC">
        <w:rPr>
          <w:rFonts w:ascii="Tahoma" w:eastAsia="Arial Unicode MS" w:hAnsi="Tahoma" w:cs="Tahoma"/>
          <w:b/>
          <w:sz w:val="22"/>
          <w:szCs w:val="22"/>
        </w:rPr>
        <w:t xml:space="preserve"> θα γίνεται, κατ΄ επιλογή του Προσφέροντος </w:t>
      </w:r>
      <w:r w:rsidRPr="00740AAC">
        <w:rPr>
          <w:rFonts w:ascii="Tahoma" w:eastAsia="Arial Unicode MS" w:hAnsi="Tahoma" w:cs="Tahoma"/>
          <w:i/>
          <w:sz w:val="22"/>
          <w:szCs w:val="22"/>
        </w:rPr>
        <w:t>(πρέπει να δηλωθεί στην προσφορά του),</w:t>
      </w:r>
      <w:r w:rsidRPr="00740AAC">
        <w:rPr>
          <w:rFonts w:ascii="Tahoma" w:eastAsia="Arial Unicode MS" w:hAnsi="Tahoma" w:cs="Tahoma"/>
          <w:b/>
          <w:sz w:val="22"/>
          <w:szCs w:val="22"/>
        </w:rPr>
        <w:t xml:space="preserve"> με έναν από τους παρακάτω τρόπους: </w:t>
      </w:r>
    </w:p>
    <w:p w:rsidR="00FC1266" w:rsidRPr="00740AAC" w:rsidRDefault="00FC1266" w:rsidP="00FC1266">
      <w:pPr>
        <w:spacing w:before="240"/>
        <w:jc w:val="both"/>
        <w:rPr>
          <w:rFonts w:ascii="Tahoma" w:eastAsia="Arial Unicode MS" w:hAnsi="Tahoma" w:cs="Tahoma"/>
          <w:b/>
          <w:sz w:val="22"/>
          <w:szCs w:val="22"/>
        </w:rPr>
      </w:pPr>
    </w:p>
    <w:p w:rsidR="00FC1266" w:rsidRPr="00740AAC" w:rsidRDefault="00FC1266" w:rsidP="00FC1266">
      <w:pPr>
        <w:ind w:left="1080" w:hanging="360"/>
        <w:rPr>
          <w:rFonts w:ascii="Tahoma" w:eastAsia="Arial Unicode MS" w:hAnsi="Tahoma" w:cs="Tahoma"/>
          <w:sz w:val="22"/>
          <w:szCs w:val="22"/>
        </w:rPr>
      </w:pPr>
      <w:r w:rsidRPr="00740AAC">
        <w:rPr>
          <w:rFonts w:ascii="Tahoma" w:eastAsia="Arial Unicode MS" w:hAnsi="Tahoma" w:cs="Tahoma"/>
          <w:b/>
          <w:sz w:val="22"/>
          <w:szCs w:val="22"/>
        </w:rPr>
        <w:t>α.  Το</w:t>
      </w:r>
      <w:r w:rsidR="00D47384">
        <w:rPr>
          <w:rFonts w:ascii="Tahoma" w:eastAsia="Arial Unicode MS" w:hAnsi="Tahoma" w:cs="Tahoma"/>
          <w:b/>
          <w:sz w:val="22"/>
          <w:szCs w:val="22"/>
        </w:rPr>
        <w:t xml:space="preserve"> 100</w:t>
      </w:r>
      <w:r w:rsidRPr="00740AAC">
        <w:rPr>
          <w:rFonts w:ascii="Tahoma" w:eastAsia="Arial Unicode MS" w:hAnsi="Tahoma" w:cs="Tahoma"/>
          <w:b/>
          <w:sz w:val="22"/>
          <w:szCs w:val="22"/>
        </w:rPr>
        <w:t xml:space="preserve">% του Συμβατικού Τιμήματος, </w:t>
      </w:r>
      <w:r w:rsidRPr="00740AAC">
        <w:rPr>
          <w:rFonts w:ascii="Tahoma" w:eastAsia="Arial Unicode MS" w:hAnsi="Tahoma" w:cs="Tahoma"/>
          <w:sz w:val="22"/>
          <w:szCs w:val="22"/>
        </w:rPr>
        <w:t xml:space="preserve">μετά την οριστική ποιοτική και ποσοτική παραλαβή του Έργου και ολοκλήρωση της σύμβασης. </w:t>
      </w:r>
    </w:p>
    <w:p w:rsidR="00FC1266" w:rsidRPr="00740AAC" w:rsidRDefault="00FC1266" w:rsidP="00FC1266">
      <w:pPr>
        <w:spacing w:before="180"/>
        <w:ind w:left="1077" w:hanging="357"/>
        <w:rPr>
          <w:rFonts w:ascii="Tahoma" w:eastAsia="Arial Unicode MS" w:hAnsi="Tahoma" w:cs="Tahoma"/>
          <w:sz w:val="22"/>
          <w:szCs w:val="22"/>
        </w:rPr>
      </w:pPr>
      <w:r w:rsidRPr="00740AAC">
        <w:rPr>
          <w:rFonts w:ascii="Tahoma" w:eastAsia="Arial Unicode MS" w:hAnsi="Tahoma" w:cs="Tahoma"/>
          <w:b/>
          <w:sz w:val="22"/>
          <w:szCs w:val="22"/>
        </w:rPr>
        <w:t xml:space="preserve">β.  Καταβολή του Συμβατικού Τιμήματος του Έργου ως εξής: </w:t>
      </w:r>
      <w:r w:rsidRPr="00740AAC">
        <w:rPr>
          <w:rFonts w:ascii="Tahoma" w:eastAsia="Arial Unicode MS" w:hAnsi="Tahoma" w:cs="Tahoma"/>
          <w:sz w:val="22"/>
          <w:szCs w:val="22"/>
        </w:rPr>
        <w:t xml:space="preserve"> </w:t>
      </w:r>
    </w:p>
    <w:p w:rsidR="00FC1266" w:rsidRPr="00740AAC" w:rsidRDefault="00FC1266" w:rsidP="00971D4D">
      <w:pPr>
        <w:widowControl/>
        <w:numPr>
          <w:ilvl w:val="0"/>
          <w:numId w:val="46"/>
        </w:numPr>
        <w:tabs>
          <w:tab w:val="num" w:pos="1440"/>
        </w:tabs>
        <w:spacing w:after="120" w:line="320" w:lineRule="exact"/>
        <w:ind w:left="1440"/>
        <w:jc w:val="both"/>
        <w:rPr>
          <w:rFonts w:ascii="Tahoma" w:eastAsia="Arial Unicode MS" w:hAnsi="Tahoma" w:cs="Tahoma"/>
          <w:i/>
          <w:sz w:val="22"/>
          <w:szCs w:val="22"/>
        </w:rPr>
      </w:pPr>
      <w:r w:rsidRPr="00740AAC">
        <w:rPr>
          <w:rFonts w:ascii="Tahoma" w:eastAsia="Arial Unicode MS" w:hAnsi="Tahoma" w:cs="Tahoma"/>
          <w:i/>
          <w:sz w:val="22"/>
          <w:szCs w:val="22"/>
        </w:rPr>
        <w:t xml:space="preserve">Χορήγηση έντοκης προκαταβολής πέντε τοις εκατό (5%) επί του Συμβατικού Τιμήματος που αφορά τις Υπηρεσίες Διαχείρισης και Αποθήκευσης Εγγράφων χωρίς να υπολογίζεται ο Φ.Π.Α, μετά την υπογραφή της Σύμβασης, με κατάθεση ισόποσης εγγύησης προκαταβολής που θα είναι γραμμένη στην Ελληνική γλώσσα. Δεδομένου ότι η παραλαβή του Έργου θα γίνεται κατά τμήματα, η Εγγυητική Επιστολή Προκαταβολής θα αποδεσμεύεται σταδιακά κατά ποσό που αναλογεί στην αξία του τμήματος που έχει παραληφθεί οριστικά. </w:t>
      </w:r>
    </w:p>
    <w:p w:rsidR="00FC1266" w:rsidRPr="00740AAC" w:rsidRDefault="00FC1266" w:rsidP="00971D4D">
      <w:pPr>
        <w:widowControl/>
        <w:numPr>
          <w:ilvl w:val="0"/>
          <w:numId w:val="46"/>
        </w:numPr>
        <w:tabs>
          <w:tab w:val="num" w:pos="1440"/>
        </w:tabs>
        <w:spacing w:after="120" w:line="320" w:lineRule="exact"/>
        <w:ind w:left="1440"/>
        <w:jc w:val="both"/>
        <w:rPr>
          <w:rFonts w:ascii="Tahoma" w:eastAsia="Arial Unicode MS" w:hAnsi="Tahoma" w:cs="Tahoma"/>
          <w:i/>
          <w:sz w:val="22"/>
          <w:szCs w:val="22"/>
        </w:rPr>
      </w:pPr>
      <w:r w:rsidRPr="00740AAC">
        <w:rPr>
          <w:rFonts w:ascii="Tahoma" w:eastAsia="Arial Unicode MS" w:hAnsi="Tahoma" w:cs="Tahoma"/>
          <w:i/>
          <w:sz w:val="22"/>
          <w:szCs w:val="22"/>
        </w:rPr>
        <w:t>Πληρωμή με την συ</w:t>
      </w:r>
      <w:r w:rsidR="00E04CC9">
        <w:rPr>
          <w:rFonts w:ascii="Tahoma" w:eastAsia="Arial Unicode MS" w:hAnsi="Tahoma" w:cs="Tahoma"/>
          <w:i/>
          <w:sz w:val="22"/>
          <w:szCs w:val="22"/>
        </w:rPr>
        <w:t>μπλήρωση κάθε</w:t>
      </w:r>
      <w:r w:rsidR="00D70430">
        <w:rPr>
          <w:rFonts w:ascii="Tahoma" w:eastAsia="Arial Unicode MS" w:hAnsi="Tahoma" w:cs="Tahoma"/>
          <w:i/>
          <w:sz w:val="22"/>
          <w:szCs w:val="22"/>
        </w:rPr>
        <w:t xml:space="preserve"> διμήνου </w:t>
      </w:r>
      <w:r w:rsidR="00E04CC9">
        <w:rPr>
          <w:rFonts w:ascii="Tahoma" w:eastAsia="Arial Unicode MS" w:hAnsi="Tahoma" w:cs="Tahoma"/>
          <w:i/>
          <w:sz w:val="22"/>
          <w:szCs w:val="22"/>
        </w:rPr>
        <w:t>διενέργεια</w:t>
      </w:r>
      <w:r w:rsidRPr="00740AAC">
        <w:rPr>
          <w:rFonts w:ascii="Tahoma" w:eastAsia="Arial Unicode MS" w:hAnsi="Tahoma" w:cs="Tahoma"/>
          <w:i/>
          <w:sz w:val="22"/>
          <w:szCs w:val="22"/>
        </w:rPr>
        <w:t xml:space="preserve">ς της υπηρεσίας του τιμήματος συμπεριλαμβανομένου Φ.Π.Α (αφαιρουμένης της ληφθείσας προκαταβολής) που αφορά τις </w:t>
      </w:r>
      <w:r w:rsidR="00B25C70">
        <w:rPr>
          <w:rFonts w:ascii="Tahoma" w:eastAsia="Arial Unicode MS" w:hAnsi="Tahoma" w:cs="Tahoma"/>
          <w:i/>
          <w:sz w:val="22"/>
          <w:szCs w:val="22"/>
        </w:rPr>
        <w:t xml:space="preserve">επιμέρους </w:t>
      </w:r>
      <w:r w:rsidRPr="00740AAC">
        <w:rPr>
          <w:rFonts w:ascii="Tahoma" w:eastAsia="Arial Unicode MS" w:hAnsi="Tahoma" w:cs="Tahoma"/>
          <w:i/>
          <w:sz w:val="22"/>
          <w:szCs w:val="22"/>
        </w:rPr>
        <w:t xml:space="preserve">Υπηρεσίες </w:t>
      </w:r>
      <w:r w:rsidR="00B25C70">
        <w:rPr>
          <w:rFonts w:ascii="Tahoma" w:eastAsia="Arial Unicode MS" w:hAnsi="Tahoma" w:cs="Tahoma"/>
          <w:i/>
          <w:sz w:val="22"/>
          <w:szCs w:val="22"/>
        </w:rPr>
        <w:t>του έργου</w:t>
      </w:r>
      <w:r w:rsidRPr="00740AAC">
        <w:rPr>
          <w:rFonts w:ascii="Tahoma" w:eastAsia="Arial Unicode MS" w:hAnsi="Tahoma" w:cs="Tahoma"/>
          <w:i/>
          <w:sz w:val="22"/>
          <w:szCs w:val="22"/>
        </w:rPr>
        <w:t xml:space="preserve">, ανάλογα με την ανάλωση των υπηρεσιών ανά κατηγορία και με προϋπόθεση την Οριστική Παραλαβή των παρασχεθεισών υπηρεσιών για την δεδομένη χρονική περίοδο. </w:t>
      </w:r>
    </w:p>
    <w:p w:rsidR="00FC1266" w:rsidRPr="00740AAC" w:rsidRDefault="00FC1266" w:rsidP="00FC1266">
      <w:pPr>
        <w:widowControl/>
        <w:tabs>
          <w:tab w:val="num" w:pos="1440"/>
        </w:tabs>
        <w:spacing w:after="120" w:line="320" w:lineRule="exact"/>
        <w:ind w:left="1440"/>
        <w:jc w:val="both"/>
        <w:rPr>
          <w:rFonts w:ascii="Tahoma" w:eastAsia="Arial Unicode MS" w:hAnsi="Tahoma" w:cs="Tahoma"/>
          <w:i/>
          <w:sz w:val="22"/>
          <w:szCs w:val="22"/>
        </w:rPr>
      </w:pPr>
    </w:p>
    <w:p w:rsidR="00A86304" w:rsidRPr="0078259A" w:rsidRDefault="00A86304" w:rsidP="00A86304">
      <w:pPr>
        <w:ind w:firstLine="540"/>
        <w:jc w:val="both"/>
        <w:rPr>
          <w:rFonts w:ascii="Tahoma" w:eastAsia="Arial Unicode MS" w:hAnsi="Tahoma" w:cs="Tahoma"/>
          <w:sz w:val="22"/>
          <w:szCs w:val="22"/>
        </w:rPr>
      </w:pPr>
      <w:r w:rsidRPr="0078259A">
        <w:rPr>
          <w:rFonts w:ascii="Tahoma" w:eastAsia="Arial Unicode MS" w:hAnsi="Tahoma" w:cs="Tahoma"/>
          <w:sz w:val="22"/>
          <w:szCs w:val="22"/>
        </w:rPr>
        <w:t>Ο Ανάδοχος οφείλει να εκδίδει τα ανάλογα φορολογικά στοιχεία στα κάτωθι στοιχεία:</w:t>
      </w:r>
    </w:p>
    <w:p w:rsidR="00A86304" w:rsidRPr="0078259A" w:rsidRDefault="00A86304" w:rsidP="00A86304">
      <w:pPr>
        <w:jc w:val="both"/>
        <w:rPr>
          <w:rFonts w:ascii="Tahoma" w:eastAsia="Arial Unicode MS" w:hAnsi="Tahoma" w:cs="Tahoma"/>
          <w:sz w:val="22"/>
          <w:szCs w:val="22"/>
        </w:rPr>
      </w:pPr>
    </w:p>
    <w:p w:rsidR="00A86304" w:rsidRPr="0078259A" w:rsidRDefault="00A86304" w:rsidP="00A86304">
      <w:pPr>
        <w:ind w:firstLine="540"/>
        <w:jc w:val="both"/>
        <w:rPr>
          <w:rFonts w:ascii="Tahoma" w:eastAsia="Arial Unicode MS" w:hAnsi="Tahoma" w:cs="Tahoma"/>
          <w:sz w:val="22"/>
          <w:szCs w:val="22"/>
        </w:rPr>
      </w:pPr>
      <w:r w:rsidRPr="0078259A">
        <w:rPr>
          <w:rFonts w:ascii="Tahoma" w:eastAsia="Arial Unicode MS" w:hAnsi="Tahoma" w:cs="Tahoma"/>
          <w:sz w:val="22"/>
          <w:szCs w:val="22"/>
        </w:rPr>
        <w:t>Επωνυμία</w:t>
      </w:r>
      <w:r w:rsidRPr="0078259A">
        <w:rPr>
          <w:rFonts w:ascii="Tahoma" w:eastAsia="Arial Unicode MS" w:hAnsi="Tahoma" w:cs="Tahoma"/>
          <w:sz w:val="22"/>
          <w:szCs w:val="22"/>
        </w:rPr>
        <w:tab/>
        <w:t>:</w:t>
      </w:r>
      <w:r w:rsidR="00E3633A">
        <w:rPr>
          <w:rFonts w:ascii="Tahoma" w:eastAsia="Arial Unicode MS" w:hAnsi="Tahoma" w:cs="Tahoma"/>
          <w:sz w:val="22"/>
          <w:szCs w:val="22"/>
        </w:rPr>
        <w:t xml:space="preserve">   </w:t>
      </w:r>
      <w:r w:rsidRPr="0078259A">
        <w:rPr>
          <w:rFonts w:ascii="Tahoma" w:eastAsia="Arial Unicode MS" w:hAnsi="Tahoma" w:cs="Tahoma"/>
          <w:sz w:val="22"/>
          <w:szCs w:val="22"/>
        </w:rPr>
        <w:t>ΕΘΝΙΚΟΣ ΟΡΓΑΝΙΣΜΟΣ ΠΑΡΟΧΗΣ ΥΠΗΡΕΣΙΩΝ ΥΓΕΙΑΣ (Ε.Ο.Π.Υ.Υ.)</w:t>
      </w:r>
    </w:p>
    <w:p w:rsidR="00A86304" w:rsidRPr="0078259A" w:rsidRDefault="00A86304" w:rsidP="00A86304">
      <w:pPr>
        <w:ind w:firstLine="540"/>
        <w:jc w:val="both"/>
        <w:rPr>
          <w:rFonts w:ascii="Tahoma" w:eastAsia="Arial Unicode MS" w:hAnsi="Tahoma" w:cs="Tahoma"/>
          <w:sz w:val="22"/>
          <w:szCs w:val="22"/>
        </w:rPr>
      </w:pPr>
      <w:r w:rsidRPr="0078259A">
        <w:rPr>
          <w:rFonts w:ascii="Tahoma" w:eastAsia="Arial Unicode MS" w:hAnsi="Tahoma" w:cs="Tahoma"/>
          <w:sz w:val="22"/>
          <w:szCs w:val="22"/>
        </w:rPr>
        <w:t xml:space="preserve">Α.Φ.Μ.     </w:t>
      </w:r>
      <w:r w:rsidRPr="0078259A">
        <w:rPr>
          <w:rFonts w:ascii="Tahoma" w:eastAsia="Arial Unicode MS" w:hAnsi="Tahoma" w:cs="Tahoma"/>
          <w:sz w:val="22"/>
          <w:szCs w:val="22"/>
        </w:rPr>
        <w:tab/>
        <w:t xml:space="preserve">: </w:t>
      </w:r>
      <w:r w:rsidR="00E3633A">
        <w:rPr>
          <w:rFonts w:ascii="Tahoma" w:eastAsia="Arial Unicode MS" w:hAnsi="Tahoma" w:cs="Tahoma"/>
          <w:sz w:val="22"/>
          <w:szCs w:val="22"/>
        </w:rPr>
        <w:t xml:space="preserve">  </w:t>
      </w:r>
      <w:r w:rsidRPr="0078259A">
        <w:rPr>
          <w:rFonts w:ascii="Tahoma" w:eastAsia="Arial Unicode MS" w:hAnsi="Tahoma" w:cs="Tahoma"/>
          <w:sz w:val="22"/>
          <w:szCs w:val="22"/>
        </w:rPr>
        <w:t>997478553</w:t>
      </w:r>
    </w:p>
    <w:p w:rsidR="00A86304" w:rsidRPr="0078259A" w:rsidRDefault="00A86304" w:rsidP="00A86304">
      <w:pPr>
        <w:ind w:firstLine="540"/>
        <w:jc w:val="both"/>
        <w:rPr>
          <w:rFonts w:ascii="Tahoma" w:eastAsia="Arial Unicode MS" w:hAnsi="Tahoma" w:cs="Tahoma"/>
          <w:sz w:val="22"/>
          <w:szCs w:val="22"/>
        </w:rPr>
      </w:pPr>
      <w:r w:rsidRPr="0078259A">
        <w:rPr>
          <w:rFonts w:ascii="Tahoma" w:eastAsia="Arial Unicode MS" w:hAnsi="Tahoma" w:cs="Tahoma"/>
          <w:sz w:val="22"/>
          <w:szCs w:val="22"/>
        </w:rPr>
        <w:t xml:space="preserve">Δ.Ο.Υ.      </w:t>
      </w:r>
      <w:r w:rsidRPr="0078259A">
        <w:rPr>
          <w:rFonts w:ascii="Tahoma" w:eastAsia="Arial Unicode MS" w:hAnsi="Tahoma" w:cs="Tahoma"/>
          <w:sz w:val="22"/>
          <w:szCs w:val="22"/>
        </w:rPr>
        <w:tab/>
        <w:t xml:space="preserve">: </w:t>
      </w:r>
      <w:r w:rsidR="00E3633A">
        <w:rPr>
          <w:rFonts w:ascii="Tahoma" w:eastAsia="Arial Unicode MS" w:hAnsi="Tahoma" w:cs="Tahoma"/>
          <w:sz w:val="22"/>
          <w:szCs w:val="22"/>
        </w:rPr>
        <w:t xml:space="preserve">  </w:t>
      </w:r>
      <w:r w:rsidRPr="0078259A">
        <w:rPr>
          <w:rFonts w:ascii="Tahoma" w:eastAsia="Arial Unicode MS" w:hAnsi="Tahoma" w:cs="Tahoma"/>
          <w:sz w:val="22"/>
          <w:szCs w:val="22"/>
        </w:rPr>
        <w:t>Αμαρουσίου</w:t>
      </w:r>
    </w:p>
    <w:p w:rsidR="00A86304" w:rsidRPr="0078259A" w:rsidRDefault="00A86304" w:rsidP="00A86304">
      <w:pPr>
        <w:ind w:firstLine="540"/>
        <w:jc w:val="both"/>
        <w:rPr>
          <w:rFonts w:ascii="Tahoma" w:eastAsia="Arial Unicode MS" w:hAnsi="Tahoma" w:cs="Tahoma"/>
          <w:sz w:val="22"/>
          <w:szCs w:val="22"/>
        </w:rPr>
      </w:pPr>
      <w:r w:rsidRPr="0078259A">
        <w:rPr>
          <w:rFonts w:ascii="Tahoma" w:eastAsia="Arial Unicode MS" w:hAnsi="Tahoma" w:cs="Tahoma"/>
          <w:sz w:val="22"/>
          <w:szCs w:val="22"/>
        </w:rPr>
        <w:t>Διεύθυνση</w:t>
      </w:r>
      <w:r w:rsidRPr="0078259A">
        <w:rPr>
          <w:rFonts w:ascii="Tahoma" w:eastAsia="Arial Unicode MS" w:hAnsi="Tahoma" w:cs="Tahoma"/>
          <w:sz w:val="22"/>
          <w:szCs w:val="22"/>
        </w:rPr>
        <w:tab/>
        <w:t xml:space="preserve">: </w:t>
      </w:r>
      <w:r w:rsidR="00E3633A">
        <w:rPr>
          <w:rFonts w:ascii="Tahoma" w:eastAsia="Arial Unicode MS" w:hAnsi="Tahoma" w:cs="Tahoma"/>
          <w:sz w:val="22"/>
          <w:szCs w:val="22"/>
        </w:rPr>
        <w:t xml:space="preserve">  </w:t>
      </w:r>
      <w:r w:rsidRPr="0078259A">
        <w:rPr>
          <w:rFonts w:ascii="Tahoma" w:eastAsia="Arial Unicode MS" w:hAnsi="Tahoma" w:cs="Tahoma"/>
          <w:sz w:val="22"/>
          <w:szCs w:val="22"/>
        </w:rPr>
        <w:t>Απ. Παύλου 12</w:t>
      </w:r>
    </w:p>
    <w:p w:rsidR="00A86304" w:rsidRPr="0078259A" w:rsidRDefault="00A86304" w:rsidP="00A86304">
      <w:pPr>
        <w:ind w:firstLine="540"/>
        <w:jc w:val="both"/>
        <w:rPr>
          <w:rFonts w:ascii="Tahoma" w:eastAsia="Arial Unicode MS" w:hAnsi="Tahoma" w:cs="Tahoma"/>
          <w:sz w:val="22"/>
          <w:szCs w:val="22"/>
        </w:rPr>
      </w:pPr>
      <w:r w:rsidRPr="0078259A">
        <w:rPr>
          <w:rFonts w:ascii="Tahoma" w:eastAsia="Arial Unicode MS" w:hAnsi="Tahoma" w:cs="Tahoma"/>
          <w:sz w:val="22"/>
          <w:szCs w:val="22"/>
        </w:rPr>
        <w:t xml:space="preserve">Τ.Κ.          </w:t>
      </w:r>
      <w:r w:rsidRPr="0078259A">
        <w:rPr>
          <w:rFonts w:ascii="Tahoma" w:eastAsia="Arial Unicode MS" w:hAnsi="Tahoma" w:cs="Tahoma"/>
          <w:sz w:val="22"/>
          <w:szCs w:val="22"/>
        </w:rPr>
        <w:tab/>
        <w:t xml:space="preserve">: </w:t>
      </w:r>
      <w:r w:rsidR="00E3633A">
        <w:rPr>
          <w:rFonts w:ascii="Tahoma" w:eastAsia="Arial Unicode MS" w:hAnsi="Tahoma" w:cs="Tahoma"/>
          <w:sz w:val="22"/>
          <w:szCs w:val="22"/>
        </w:rPr>
        <w:t xml:space="preserve">  </w:t>
      </w:r>
      <w:r w:rsidRPr="0078259A">
        <w:rPr>
          <w:rFonts w:ascii="Tahoma" w:eastAsia="Arial Unicode MS" w:hAnsi="Tahoma" w:cs="Tahoma"/>
          <w:sz w:val="22"/>
          <w:szCs w:val="22"/>
        </w:rPr>
        <w:t>151 23 Μαρούσι</w:t>
      </w:r>
    </w:p>
    <w:p w:rsidR="00A86304" w:rsidRPr="0078259A" w:rsidRDefault="00A86304" w:rsidP="00971D4D">
      <w:pPr>
        <w:pStyle w:val="ac"/>
        <w:numPr>
          <w:ilvl w:val="0"/>
          <w:numId w:val="11"/>
        </w:numPr>
        <w:jc w:val="both"/>
        <w:rPr>
          <w:rFonts w:ascii="Tahoma" w:eastAsia="Arial Unicode MS" w:hAnsi="Tahoma" w:cs="Tahoma"/>
          <w:sz w:val="22"/>
          <w:szCs w:val="22"/>
        </w:rPr>
      </w:pPr>
      <w:r w:rsidRPr="0078259A">
        <w:rPr>
          <w:rFonts w:ascii="Tahoma" w:eastAsia="Arial Unicode MS" w:hAnsi="Tahoma" w:cs="Tahoma"/>
          <w:sz w:val="22"/>
          <w:szCs w:val="22"/>
        </w:rPr>
        <w:t xml:space="preserve">Η πληρωμή θα πραγματοποιείται με χρηματικό ένταλμα που θα εκδοθεί στο όνομα του  δικαιούχου, κατόπιν υποβολής των νόμιμων δικαιολογητικών που προβλέπονται από τις  ισχύουσες διατάξεις κατά το χρόνο πληρωμής και σε χρόνο προσδιορισμένο από την αναγκαία διοικητική διαδικασία για έκδοση του σχετικού χρηματικού εντάλματος και </w:t>
      </w:r>
      <w:r w:rsidRPr="0078259A">
        <w:rPr>
          <w:rFonts w:ascii="Tahoma" w:eastAsia="Arial Unicode MS" w:hAnsi="Tahoma" w:cs="Tahoma"/>
          <w:sz w:val="22"/>
          <w:szCs w:val="22"/>
        </w:rPr>
        <w:br/>
        <w:t>ύστερα από θεώρηση του από την αρμόδια Υπηρεσία του Ελεγκτικού Συνεδρίου (κατά την πρώτη πληρωμή).</w:t>
      </w:r>
    </w:p>
    <w:p w:rsidR="00A86304" w:rsidRPr="0078259A" w:rsidRDefault="00A86304" w:rsidP="00971D4D">
      <w:pPr>
        <w:pStyle w:val="ac"/>
        <w:numPr>
          <w:ilvl w:val="0"/>
          <w:numId w:val="11"/>
        </w:numPr>
        <w:jc w:val="both"/>
        <w:rPr>
          <w:rFonts w:ascii="Tahoma" w:eastAsia="Arial Unicode MS" w:hAnsi="Tahoma" w:cs="Tahoma"/>
          <w:sz w:val="22"/>
          <w:szCs w:val="22"/>
        </w:rPr>
      </w:pPr>
      <w:r w:rsidRPr="0078259A">
        <w:rPr>
          <w:rFonts w:ascii="Tahoma" w:eastAsia="Arial Unicode MS" w:hAnsi="Tahoma" w:cs="Tahoma"/>
          <w:sz w:val="22"/>
          <w:szCs w:val="22"/>
        </w:rPr>
        <w:t>Τον Ανάδοχο βαρύνουν οι αμοιβές και ασφαλιστικές εισφορές για την εργασία του προσωπικού του και των συνεργατών του</w:t>
      </w:r>
      <w:r w:rsidRPr="0078259A">
        <w:rPr>
          <w:rFonts w:ascii="Tahoma" w:eastAsia="Arial Unicode MS" w:hAnsi="Tahoma" w:cs="Tahoma"/>
          <w:bCs/>
          <w:sz w:val="22"/>
          <w:szCs w:val="22"/>
        </w:rPr>
        <w:t xml:space="preserve"> καθώς και οι νόμιμες κρατήσεις</w:t>
      </w:r>
      <w:r w:rsidRPr="0078259A">
        <w:rPr>
          <w:rFonts w:ascii="Tahoma" w:eastAsia="Arial Unicode MS" w:hAnsi="Tahoma" w:cs="Tahoma"/>
          <w:sz w:val="22"/>
          <w:szCs w:val="22"/>
        </w:rPr>
        <w:t>.</w:t>
      </w:r>
    </w:p>
    <w:p w:rsidR="00A86304" w:rsidRPr="0078259A" w:rsidRDefault="00A86304" w:rsidP="00971D4D">
      <w:pPr>
        <w:pStyle w:val="ac"/>
        <w:numPr>
          <w:ilvl w:val="0"/>
          <w:numId w:val="11"/>
        </w:numPr>
        <w:jc w:val="both"/>
        <w:rPr>
          <w:rFonts w:ascii="Tahoma" w:eastAsia="Arial Unicode MS" w:hAnsi="Tahoma" w:cs="Tahoma"/>
          <w:sz w:val="22"/>
          <w:szCs w:val="22"/>
        </w:rPr>
      </w:pPr>
      <w:r w:rsidRPr="0078259A">
        <w:rPr>
          <w:rFonts w:ascii="Tahoma" w:hAnsi="Tahoma" w:cs="Tahoma"/>
          <w:sz w:val="22"/>
          <w:szCs w:val="22"/>
        </w:rPr>
        <w:t xml:space="preserve">Ο Ανάδοχος βαρύνεται α) με τις νόμιμες κρατήσεις του αρθρ. 375 του ν.4412/2016, ήτοι 0,06% υπέρ της Ενιαίας Ανεξάρτητης Αρχής Δημοσίων Συμβάσεων (επ’ αυτού 3% χαρτοσήμου και επ’ αυτού 20% ΟΓΑ χαρτοσήμου) </w:t>
      </w:r>
      <w:r w:rsidRPr="008C6522">
        <w:rPr>
          <w:rFonts w:ascii="Tahoma" w:hAnsi="Tahoma" w:cs="Tahoma"/>
          <w:sz w:val="22"/>
          <w:szCs w:val="22"/>
        </w:rPr>
        <w:t xml:space="preserve">και 2% υπέρ Φορέων Ψυχικής Υγείας </w:t>
      </w:r>
      <w:r w:rsidRPr="0078259A">
        <w:rPr>
          <w:rFonts w:ascii="Tahoma" w:hAnsi="Tahoma" w:cs="Tahoma"/>
          <w:sz w:val="22"/>
          <w:szCs w:val="22"/>
        </w:rPr>
        <w:t>επί της αξίας προ ΦΠΑ και 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00E3633A">
        <w:rPr>
          <w:rFonts w:ascii="Tahoma" w:hAnsi="Tahoma" w:cs="Tahoma"/>
          <w:sz w:val="22"/>
          <w:szCs w:val="22"/>
        </w:rPr>
        <w:t>.</w:t>
      </w:r>
    </w:p>
    <w:p w:rsidR="00A86304" w:rsidRPr="00204056" w:rsidRDefault="00A86304" w:rsidP="00971D4D">
      <w:pPr>
        <w:pStyle w:val="ac"/>
        <w:numPr>
          <w:ilvl w:val="0"/>
          <w:numId w:val="11"/>
        </w:numPr>
        <w:jc w:val="both"/>
        <w:rPr>
          <w:rFonts w:ascii="Tahoma" w:eastAsia="Arial Unicode MS" w:hAnsi="Tahoma" w:cs="Tahoma"/>
          <w:sz w:val="22"/>
          <w:szCs w:val="22"/>
        </w:rPr>
      </w:pPr>
      <w:r w:rsidRPr="00204056">
        <w:rPr>
          <w:rFonts w:ascii="Tahoma" w:hAnsi="Tahoma" w:cs="Tahoma"/>
          <w:bCs/>
          <w:sz w:val="22"/>
          <w:szCs w:val="22"/>
        </w:rPr>
        <w:t>Με τις διατάξεις του άρθρου 64 του Ν 4172-2013, στον ανάδοχο που θα αναδειχθεί  επιβάλλεται παρακράτηση φόρου εισοδήματος, ο οποίος υπολογίζεται στο καθαρό ποσό της αξίας των αγαθών, για πληρωτέα ποσά άνω των 150,00 €</w:t>
      </w:r>
    </w:p>
    <w:p w:rsidR="00AA531A" w:rsidRPr="00740AAC" w:rsidRDefault="00AA531A" w:rsidP="00C1780A">
      <w:pPr>
        <w:pStyle w:val="ac"/>
        <w:spacing w:before="60"/>
        <w:jc w:val="both"/>
        <w:rPr>
          <w:rFonts w:ascii="Tahoma" w:eastAsia="Arial Unicode MS" w:hAnsi="Tahoma" w:cs="Tahoma"/>
          <w:sz w:val="22"/>
          <w:szCs w:val="22"/>
        </w:rPr>
      </w:pPr>
    </w:p>
    <w:p w:rsidR="00D50E62" w:rsidRPr="00740AAC" w:rsidRDefault="000234CF" w:rsidP="00000959">
      <w:pPr>
        <w:pStyle w:val="3"/>
      </w:pPr>
      <w:bookmarkStart w:id="748" w:name="_Toc502066771"/>
      <w:r w:rsidRPr="00740AAC">
        <w:t>Γ.</w:t>
      </w:r>
      <w:r w:rsidR="00AA531A" w:rsidRPr="00740AAC">
        <w:t>1.2.4</w:t>
      </w:r>
      <w:r w:rsidR="00AA531A" w:rsidRPr="00740AAC">
        <w:tab/>
      </w:r>
      <w:r w:rsidR="00D50E62" w:rsidRPr="00740AAC">
        <w:t>ΕΠΙΣΗΜΑΝΣΗ</w:t>
      </w:r>
      <w:bookmarkEnd w:id="748"/>
    </w:p>
    <w:p w:rsidR="00AA531A" w:rsidRPr="00740AAC" w:rsidRDefault="00D50E62" w:rsidP="00C1780A">
      <w:pPr>
        <w:spacing w:before="60"/>
        <w:jc w:val="both"/>
        <w:rPr>
          <w:rFonts w:ascii="Tahoma" w:eastAsia="Arial Unicode MS" w:hAnsi="Tahoma" w:cs="Tahoma"/>
          <w:sz w:val="22"/>
          <w:szCs w:val="22"/>
        </w:rPr>
      </w:pPr>
      <w:r w:rsidRPr="00740AAC">
        <w:rPr>
          <w:rFonts w:ascii="Tahoma" w:eastAsia="Arial Unicode MS" w:hAnsi="Tahoma" w:cs="Tahoma"/>
          <w:sz w:val="22"/>
          <w:szCs w:val="22"/>
        </w:rPr>
        <w:t xml:space="preserve"> </w:t>
      </w:r>
      <w:r w:rsidR="00AA531A" w:rsidRPr="00740AAC">
        <w:rPr>
          <w:rFonts w:ascii="Tahoma" w:eastAsia="Arial Unicode MS" w:hAnsi="Tahoma" w:cs="Tahoma"/>
          <w:sz w:val="22"/>
          <w:szCs w:val="22"/>
        </w:rPr>
        <w:t>Επισημαίνεται ότι:</w:t>
      </w:r>
    </w:p>
    <w:p w:rsidR="00AA531A" w:rsidRPr="00740AAC" w:rsidRDefault="00AA531A" w:rsidP="00C1780A">
      <w:pPr>
        <w:pBdr>
          <w:top w:val="single" w:sz="4" w:space="1" w:color="auto"/>
          <w:left w:val="single" w:sz="4" w:space="4" w:color="auto"/>
          <w:bottom w:val="single" w:sz="4" w:space="1" w:color="auto"/>
          <w:right w:val="single" w:sz="4" w:space="4" w:color="auto"/>
        </w:pBdr>
        <w:spacing w:before="60"/>
        <w:ind w:left="709" w:hanging="709"/>
        <w:jc w:val="both"/>
        <w:rPr>
          <w:rFonts w:ascii="Tahoma" w:eastAsia="Arial Unicode MS" w:hAnsi="Tahoma" w:cs="Tahoma"/>
          <w:sz w:val="22"/>
          <w:szCs w:val="22"/>
        </w:rPr>
      </w:pPr>
      <w:r w:rsidRPr="00740AAC">
        <w:rPr>
          <w:rFonts w:ascii="Tahoma" w:eastAsia="Arial Unicode MS" w:hAnsi="Tahoma" w:cs="Tahoma"/>
          <w:b/>
          <w:sz w:val="22"/>
          <w:szCs w:val="22"/>
        </w:rPr>
        <w:t>1.2.4.1</w:t>
      </w:r>
      <w:r w:rsidRPr="00740AAC">
        <w:rPr>
          <w:rFonts w:ascii="Tahoma" w:eastAsia="Arial Unicode MS" w:hAnsi="Tahoma" w:cs="Tahoma"/>
          <w:b/>
          <w:sz w:val="22"/>
          <w:szCs w:val="22"/>
        </w:rPr>
        <w:tab/>
      </w:r>
      <w:r w:rsidRPr="00740AAC">
        <w:rPr>
          <w:rFonts w:ascii="Tahoma" w:eastAsia="Arial Unicode MS" w:hAnsi="Tahoma" w:cs="Tahoma"/>
          <w:sz w:val="22"/>
          <w:szCs w:val="22"/>
        </w:rPr>
        <w:t>Περιπτώσεις προσφορών που παρουσιάζουν αποκλίσεις από τους απαράβατους όρους της Δ</w:t>
      </w:r>
      <w:r w:rsidR="00C7751F" w:rsidRPr="00740AAC">
        <w:rPr>
          <w:rFonts w:ascii="Tahoma" w:eastAsia="Arial Unicode MS" w:hAnsi="Tahoma" w:cs="Tahoma"/>
          <w:sz w:val="22"/>
          <w:szCs w:val="22"/>
        </w:rPr>
        <w:t>/</w:t>
      </w:r>
      <w:r w:rsidR="001F0B41" w:rsidRPr="00740AAC">
        <w:rPr>
          <w:rFonts w:ascii="Tahoma" w:eastAsia="Arial Unicode MS" w:hAnsi="Tahoma" w:cs="Tahoma"/>
          <w:sz w:val="22"/>
          <w:szCs w:val="22"/>
        </w:rPr>
        <w:t>σ</w:t>
      </w:r>
      <w:r w:rsidRPr="00740AAC">
        <w:rPr>
          <w:rFonts w:ascii="Tahoma" w:eastAsia="Arial Unicode MS" w:hAnsi="Tahoma" w:cs="Tahoma"/>
          <w:sz w:val="22"/>
          <w:szCs w:val="22"/>
        </w:rPr>
        <w:t>ης συνεπάγονται απόρριψη των προσφορών.</w:t>
      </w:r>
    </w:p>
    <w:p w:rsidR="00AA531A" w:rsidRPr="00740AAC" w:rsidRDefault="00AA531A" w:rsidP="00C1780A">
      <w:pPr>
        <w:pBdr>
          <w:top w:val="single" w:sz="4" w:space="1" w:color="auto"/>
          <w:left w:val="single" w:sz="4" w:space="4" w:color="auto"/>
          <w:bottom w:val="single" w:sz="4" w:space="1" w:color="auto"/>
          <w:right w:val="single" w:sz="4" w:space="4" w:color="auto"/>
        </w:pBdr>
        <w:spacing w:before="60"/>
        <w:ind w:left="709" w:hanging="709"/>
        <w:jc w:val="both"/>
        <w:rPr>
          <w:rFonts w:ascii="Tahoma" w:eastAsia="Arial Unicode MS" w:hAnsi="Tahoma" w:cs="Tahoma"/>
          <w:sz w:val="22"/>
          <w:szCs w:val="22"/>
        </w:rPr>
      </w:pPr>
      <w:r w:rsidRPr="00740AAC">
        <w:rPr>
          <w:rFonts w:ascii="Tahoma" w:eastAsia="Arial Unicode MS" w:hAnsi="Tahoma" w:cs="Tahoma"/>
          <w:b/>
          <w:sz w:val="22"/>
          <w:szCs w:val="22"/>
        </w:rPr>
        <w:t>1.2.4.2</w:t>
      </w:r>
      <w:r w:rsidRPr="00740AAC">
        <w:rPr>
          <w:rFonts w:ascii="Tahoma" w:eastAsia="Arial Unicode MS" w:hAnsi="Tahoma" w:cs="Tahoma"/>
          <w:b/>
          <w:sz w:val="22"/>
          <w:szCs w:val="22"/>
        </w:rPr>
        <w:tab/>
      </w:r>
      <w:r w:rsidRPr="00740AAC">
        <w:rPr>
          <w:rFonts w:ascii="Tahoma" w:eastAsia="Arial Unicode MS" w:hAnsi="Tahoma" w:cs="Tahoma"/>
          <w:sz w:val="22"/>
          <w:szCs w:val="22"/>
        </w:rPr>
        <w:t xml:space="preserve"> Αντιπροσφορές δεν γίνονται δεκτές και απορρίπτονται ως απαράδεκτες.</w:t>
      </w:r>
    </w:p>
    <w:p w:rsidR="00AA531A" w:rsidRPr="00740AAC" w:rsidRDefault="00AA531A" w:rsidP="00C1780A">
      <w:pPr>
        <w:pBdr>
          <w:top w:val="single" w:sz="4" w:space="1" w:color="auto"/>
          <w:left w:val="single" w:sz="4" w:space="4" w:color="auto"/>
          <w:bottom w:val="single" w:sz="4" w:space="1" w:color="auto"/>
          <w:right w:val="single" w:sz="4" w:space="4" w:color="auto"/>
        </w:pBdr>
        <w:spacing w:before="60"/>
        <w:ind w:left="709" w:hanging="709"/>
        <w:jc w:val="both"/>
        <w:rPr>
          <w:rFonts w:ascii="Tahoma" w:eastAsia="Arial Unicode MS" w:hAnsi="Tahoma" w:cs="Tahoma"/>
          <w:sz w:val="22"/>
          <w:szCs w:val="22"/>
        </w:rPr>
      </w:pPr>
      <w:r w:rsidRPr="00740AAC">
        <w:rPr>
          <w:rFonts w:ascii="Tahoma" w:eastAsia="Arial Unicode MS" w:hAnsi="Tahoma" w:cs="Tahoma"/>
          <w:b/>
          <w:sz w:val="22"/>
          <w:szCs w:val="22"/>
        </w:rPr>
        <w:t xml:space="preserve">1.2.4.3 </w:t>
      </w:r>
      <w:r w:rsidRPr="00740AAC">
        <w:rPr>
          <w:rFonts w:ascii="Tahoma" w:eastAsia="Arial Unicode MS" w:hAnsi="Tahoma" w:cs="Tahoma"/>
          <w:sz w:val="22"/>
          <w:szCs w:val="22"/>
        </w:rPr>
        <w:t>Διευκρινίσεις που δίνονται από τους προσφέροντες οποτεδήποτε μετά την λήξη χρόνου κατάθεσης των προσφορών τους δεν γίνονται δεκτές και απορρίπτονται ως απαράδεκτες.</w:t>
      </w:r>
    </w:p>
    <w:p w:rsidR="00AA531A" w:rsidRPr="00740AAC" w:rsidRDefault="00AA531A" w:rsidP="00C1780A">
      <w:pPr>
        <w:pBdr>
          <w:top w:val="single" w:sz="4" w:space="1" w:color="auto"/>
          <w:left w:val="single" w:sz="4" w:space="4" w:color="auto"/>
          <w:bottom w:val="single" w:sz="4" w:space="1" w:color="auto"/>
          <w:right w:val="single" w:sz="4" w:space="4" w:color="auto"/>
        </w:pBdr>
        <w:autoSpaceDE w:val="0"/>
        <w:autoSpaceDN w:val="0"/>
        <w:adjustRightInd w:val="0"/>
        <w:spacing w:before="60"/>
        <w:ind w:left="709" w:hanging="709"/>
        <w:jc w:val="both"/>
        <w:rPr>
          <w:rFonts w:ascii="Tahoma" w:eastAsia="Arial Unicode MS" w:hAnsi="Tahoma" w:cs="Tahoma"/>
          <w:sz w:val="22"/>
          <w:szCs w:val="22"/>
        </w:rPr>
      </w:pPr>
      <w:r w:rsidRPr="00740AAC">
        <w:rPr>
          <w:rFonts w:ascii="Tahoma" w:eastAsia="Arial Unicode MS" w:hAnsi="Tahoma" w:cs="Tahoma"/>
          <w:b/>
          <w:sz w:val="22"/>
          <w:szCs w:val="22"/>
        </w:rPr>
        <w:t>1.2.4.4</w:t>
      </w:r>
      <w:r w:rsidRPr="00740AAC">
        <w:rPr>
          <w:rFonts w:ascii="Tahoma" w:eastAsia="Arial Unicode MS" w:hAnsi="Tahoma" w:cs="Tahoma"/>
          <w:b/>
          <w:sz w:val="22"/>
          <w:szCs w:val="22"/>
        </w:rPr>
        <w:tab/>
      </w:r>
      <w:r w:rsidRPr="00740AAC">
        <w:rPr>
          <w:rFonts w:ascii="Tahoma" w:eastAsia="Arial Unicode MS" w:hAnsi="Tahoma" w:cs="Tahoma"/>
          <w:sz w:val="22"/>
          <w:szCs w:val="22"/>
        </w:rPr>
        <w:t>Μετά την κατάθεση της προσφοράς, επί νομίμως υποβληθέντων δικαιολογητικών οι διαγωνιζόμενοι παρέχουν διευκρινίσεις μόνο όταν αυτές ζητούνται από αρμόδιο όργανο είτε κατά την ενώπιόν του διαδικασία, είτε κατόπιν εγγράφου της Υπηρεσίας, μετά την σχετική γνωμοδότηση του οργάνου. Από τις διευκρινίσεις,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p>
    <w:p w:rsidR="00AA531A" w:rsidRPr="00740AAC" w:rsidRDefault="00AA531A" w:rsidP="00C1780A">
      <w:pPr>
        <w:pBdr>
          <w:top w:val="single" w:sz="4" w:space="1" w:color="auto"/>
          <w:left w:val="single" w:sz="4" w:space="4" w:color="auto"/>
          <w:bottom w:val="single" w:sz="4" w:space="1" w:color="auto"/>
          <w:right w:val="single" w:sz="4" w:space="4" w:color="auto"/>
        </w:pBdr>
        <w:spacing w:before="60"/>
        <w:ind w:left="709" w:hanging="709"/>
        <w:jc w:val="both"/>
        <w:rPr>
          <w:rFonts w:ascii="Tahoma" w:eastAsia="Arial Unicode MS" w:hAnsi="Tahoma" w:cs="Tahoma"/>
          <w:sz w:val="22"/>
          <w:szCs w:val="22"/>
        </w:rPr>
      </w:pPr>
      <w:r w:rsidRPr="00740AAC">
        <w:rPr>
          <w:rFonts w:ascii="Tahoma" w:eastAsia="Arial Unicode MS" w:hAnsi="Tahoma" w:cs="Tahoma"/>
          <w:b/>
          <w:sz w:val="22"/>
          <w:szCs w:val="22"/>
        </w:rPr>
        <w:t>1.2.4.5</w:t>
      </w:r>
      <w:r w:rsidRPr="00740AAC">
        <w:rPr>
          <w:rFonts w:ascii="Tahoma" w:eastAsia="Arial Unicode MS" w:hAnsi="Tahoma" w:cs="Tahoma"/>
          <w:b/>
          <w:sz w:val="22"/>
          <w:szCs w:val="22"/>
        </w:rPr>
        <w:tab/>
      </w:r>
      <w:r w:rsidRPr="00740AAC">
        <w:rPr>
          <w:rFonts w:ascii="Tahoma" w:eastAsia="Arial Unicode MS" w:hAnsi="Tahoma" w:cs="Tahoma"/>
          <w:sz w:val="22"/>
          <w:szCs w:val="22"/>
        </w:rPr>
        <w:t>Εναλλακτικές προσφορές δεν γίνονται δεκτές και απορρίπτονται.</w:t>
      </w:r>
    </w:p>
    <w:p w:rsidR="00AA531A" w:rsidRPr="00740AAC" w:rsidRDefault="00AA531A" w:rsidP="00C1780A">
      <w:pPr>
        <w:pBdr>
          <w:top w:val="single" w:sz="4" w:space="1" w:color="auto"/>
          <w:left w:val="single" w:sz="4" w:space="4" w:color="auto"/>
          <w:bottom w:val="single" w:sz="4" w:space="1" w:color="auto"/>
          <w:right w:val="single" w:sz="4" w:space="4" w:color="auto"/>
        </w:pBdr>
        <w:autoSpaceDE w:val="0"/>
        <w:autoSpaceDN w:val="0"/>
        <w:adjustRightInd w:val="0"/>
        <w:spacing w:before="60"/>
        <w:ind w:left="709" w:hanging="709"/>
        <w:jc w:val="both"/>
        <w:rPr>
          <w:rFonts w:ascii="Tahoma" w:eastAsia="Arial Unicode MS" w:hAnsi="Tahoma" w:cs="Tahoma"/>
          <w:sz w:val="22"/>
          <w:szCs w:val="22"/>
        </w:rPr>
      </w:pPr>
      <w:r w:rsidRPr="00740AAC">
        <w:rPr>
          <w:rFonts w:ascii="Tahoma" w:eastAsia="Arial Unicode MS" w:hAnsi="Tahoma" w:cs="Tahoma"/>
          <w:b/>
          <w:sz w:val="22"/>
          <w:szCs w:val="22"/>
        </w:rPr>
        <w:t>1.2.4.6</w:t>
      </w:r>
      <w:r w:rsidRPr="00740AAC">
        <w:rPr>
          <w:rFonts w:ascii="Tahoma" w:eastAsia="Arial Unicode MS" w:hAnsi="Tahoma" w:cs="Tahoma"/>
          <w:b/>
          <w:sz w:val="22"/>
          <w:szCs w:val="22"/>
        </w:rPr>
        <w:tab/>
      </w:r>
      <w:r w:rsidRPr="00740AAC">
        <w:rPr>
          <w:rFonts w:ascii="Tahoma" w:eastAsia="Arial Unicode MS" w:hAnsi="Tahoma" w:cs="Tahoma"/>
          <w:sz w:val="22"/>
          <w:szCs w:val="22"/>
        </w:rPr>
        <w:t xml:space="preserve">Γίνονται δεκτές προσφορές για το σύνολο του έργου σύμφωνα με τα αναγραφόμενα στο Παράρτημα </w:t>
      </w:r>
      <w:r w:rsidRPr="00740AAC">
        <w:rPr>
          <w:rFonts w:ascii="Tahoma" w:eastAsia="Arial Unicode MS" w:hAnsi="Tahoma" w:cs="Tahoma"/>
          <w:sz w:val="22"/>
          <w:szCs w:val="22"/>
          <w:lang w:val="en-US"/>
        </w:rPr>
        <w:t>A</w:t>
      </w:r>
      <w:r w:rsidRPr="00740AAC">
        <w:rPr>
          <w:rFonts w:ascii="Tahoma" w:eastAsia="Arial Unicode MS" w:hAnsi="Tahoma" w:cs="Tahoma"/>
          <w:sz w:val="22"/>
          <w:szCs w:val="22"/>
        </w:rPr>
        <w:t>.</w:t>
      </w:r>
    </w:p>
    <w:p w:rsidR="00AA531A" w:rsidRPr="00740AAC" w:rsidRDefault="00AA531A" w:rsidP="00C1780A">
      <w:pPr>
        <w:tabs>
          <w:tab w:val="left" w:pos="360"/>
          <w:tab w:val="left" w:pos="1832"/>
          <w:tab w:val="left" w:pos="2748"/>
          <w:tab w:val="left" w:pos="3664"/>
          <w:tab w:val="left" w:pos="4580"/>
          <w:tab w:val="left" w:pos="5496"/>
          <w:tab w:val="left" w:pos="6412"/>
          <w:tab w:val="left" w:pos="7328"/>
          <w:tab w:val="left" w:pos="8820"/>
          <w:tab w:val="left" w:pos="10076"/>
          <w:tab w:val="left" w:pos="10992"/>
          <w:tab w:val="left" w:pos="11908"/>
          <w:tab w:val="left" w:pos="12824"/>
          <w:tab w:val="left" w:pos="13740"/>
          <w:tab w:val="left" w:pos="14656"/>
        </w:tabs>
        <w:jc w:val="both"/>
        <w:rPr>
          <w:rFonts w:ascii="Tahoma" w:eastAsia="Arial Unicode MS" w:hAnsi="Tahoma" w:cs="Tahoma"/>
          <w:b/>
          <w:sz w:val="22"/>
          <w:szCs w:val="22"/>
        </w:rPr>
      </w:pPr>
    </w:p>
    <w:p w:rsidR="00803D52" w:rsidRPr="00740AAC" w:rsidRDefault="005713A2" w:rsidP="00DE24B9">
      <w:pPr>
        <w:pStyle w:val="af8"/>
        <w:numPr>
          <w:ilvl w:val="0"/>
          <w:numId w:val="0"/>
        </w:numPr>
        <w:rPr>
          <w:rFonts w:ascii="Tahoma" w:hAnsi="Tahoma" w:cs="Tahoma"/>
          <w:sz w:val="22"/>
          <w:szCs w:val="22"/>
        </w:rPr>
      </w:pPr>
      <w:bookmarkStart w:id="749" w:name="_Toc502066796"/>
      <w:r w:rsidRPr="00740AAC">
        <w:rPr>
          <w:rFonts w:ascii="Tahoma" w:hAnsi="Tahoma" w:cs="Tahoma"/>
          <w:sz w:val="22"/>
          <w:szCs w:val="22"/>
        </w:rPr>
        <w:t>ΠΑΡΑΡΤΗΜA Α΄</w:t>
      </w:r>
      <w:r w:rsidR="00DE24B9" w:rsidRPr="00740AAC">
        <w:rPr>
          <w:rFonts w:ascii="Tahoma" w:hAnsi="Tahoma" w:cs="Tahoma"/>
          <w:sz w:val="22"/>
          <w:szCs w:val="22"/>
        </w:rPr>
        <w:t xml:space="preserve">: </w:t>
      </w:r>
      <w:r w:rsidR="00803D52" w:rsidRPr="00740AAC">
        <w:rPr>
          <w:rFonts w:ascii="Tahoma" w:hAnsi="Tahoma" w:cs="Tahoma"/>
          <w:sz w:val="22"/>
          <w:szCs w:val="22"/>
        </w:rPr>
        <w:t>ΑΞΙΟΛΟΓΗΣΗ ΠΡΟΣΦΟΡΏΝ – ΒΑΘΜΟΛΟΓΙΑ –ΠΙΝΑΚΕΣ ΟΙΚΟΝΟΜΙΚΗΣ ΠΡΟΣΦΟΡΑΣ</w:t>
      </w:r>
      <w:bookmarkEnd w:id="749"/>
    </w:p>
    <w:p w:rsidR="00803D52" w:rsidRPr="00740AAC" w:rsidRDefault="00803D52" w:rsidP="00000959">
      <w:pPr>
        <w:pStyle w:val="3"/>
      </w:pPr>
      <w:bookmarkStart w:id="750" w:name="_Toc502066797"/>
      <w:r w:rsidRPr="00740AAC">
        <w:t>ΑΞΙΟΛΟΓΗΣΗ ΠΡΟΣΦΟΡΩΝ</w:t>
      </w:r>
      <w:bookmarkEnd w:id="750"/>
    </w:p>
    <w:p w:rsidR="00E14840" w:rsidRPr="00740AAC" w:rsidRDefault="00EA2873" w:rsidP="00E14840">
      <w:pPr>
        <w:widowControl/>
        <w:tabs>
          <w:tab w:val="left" w:pos="284"/>
        </w:tabs>
        <w:spacing w:before="240" w:after="240"/>
        <w:jc w:val="both"/>
        <w:outlineLvl w:val="2"/>
        <w:rPr>
          <w:rFonts w:ascii="Tahoma" w:eastAsia="Arial Unicode MS" w:hAnsi="Tahoma" w:cs="Tahoma"/>
          <w:b/>
          <w:sz w:val="22"/>
          <w:szCs w:val="22"/>
        </w:rPr>
      </w:pPr>
      <w:bookmarkStart w:id="751" w:name="_Toc445469161"/>
      <w:bookmarkStart w:id="752" w:name="_Toc502066798"/>
      <w:r>
        <w:rPr>
          <w:rFonts w:ascii="Tahoma" w:eastAsia="Arial Unicode MS" w:hAnsi="Tahoma" w:cs="Tahoma"/>
          <w:b/>
          <w:sz w:val="22"/>
          <w:szCs w:val="22"/>
          <w:lang w:val="en-US"/>
        </w:rPr>
        <w:t>A</w:t>
      </w:r>
      <w:r w:rsidRPr="00832DE7">
        <w:rPr>
          <w:rFonts w:ascii="Tahoma" w:eastAsia="Arial Unicode MS" w:hAnsi="Tahoma" w:cs="Tahoma"/>
          <w:b/>
          <w:sz w:val="22"/>
          <w:szCs w:val="22"/>
        </w:rPr>
        <w:t>.</w:t>
      </w:r>
      <w:r w:rsidR="00E14840" w:rsidRPr="00740AAC">
        <w:rPr>
          <w:rFonts w:ascii="Tahoma" w:eastAsia="Arial Unicode MS" w:hAnsi="Tahoma" w:cs="Tahoma"/>
          <w:b/>
          <w:sz w:val="22"/>
          <w:szCs w:val="22"/>
        </w:rPr>
        <w:t>1.1 ΑΞΙΟΛΟΓΗΣΗ ΠΡΟΣΦΟΡΩΝ</w:t>
      </w:r>
      <w:bookmarkEnd w:id="751"/>
      <w:bookmarkEnd w:id="752"/>
    </w:p>
    <w:p w:rsidR="00E14840" w:rsidRPr="00740AAC" w:rsidRDefault="00E14840" w:rsidP="00E14840">
      <w:pPr>
        <w:jc w:val="both"/>
        <w:rPr>
          <w:rFonts w:ascii="Tahoma" w:hAnsi="Tahoma" w:cs="Tahoma"/>
          <w:sz w:val="22"/>
          <w:szCs w:val="22"/>
        </w:rPr>
      </w:pPr>
      <w:r w:rsidRPr="00740AAC">
        <w:rPr>
          <w:rFonts w:ascii="Tahoma" w:hAnsi="Tahoma" w:cs="Tahoma"/>
          <w:sz w:val="22"/>
          <w:szCs w:val="22"/>
        </w:rPr>
        <w:t>Μετά τον έλεγχο του δικαιώματος συμμετοχής των προσφερόντων και της ορθότητας των σχετικών δικαιολογητικών συμμετοχής, σύμφωνα με τους όρους της Διακήρυξης, ακολουθεί η αξιολόγηση των τεχνικών στοιχείων των τυπικά αποδεκτών προσφορών.</w:t>
      </w:r>
    </w:p>
    <w:p w:rsidR="00E14840" w:rsidRPr="00740AAC" w:rsidRDefault="00E14840" w:rsidP="00E14840">
      <w:pPr>
        <w:jc w:val="both"/>
        <w:rPr>
          <w:rFonts w:ascii="Tahoma" w:hAnsi="Tahoma" w:cs="Tahoma"/>
          <w:sz w:val="22"/>
          <w:szCs w:val="22"/>
        </w:rPr>
      </w:pPr>
    </w:p>
    <w:p w:rsidR="00E14840" w:rsidRPr="00740AAC" w:rsidRDefault="00E14840" w:rsidP="00E14840">
      <w:pPr>
        <w:jc w:val="both"/>
        <w:rPr>
          <w:rFonts w:ascii="Tahoma" w:hAnsi="Tahoma" w:cs="Tahoma"/>
          <w:sz w:val="22"/>
          <w:szCs w:val="22"/>
        </w:rPr>
      </w:pPr>
      <w:r w:rsidRPr="00740AAC">
        <w:rPr>
          <w:rFonts w:ascii="Tahoma" w:hAnsi="Tahoma" w:cs="Tahoma"/>
          <w:sz w:val="22"/>
          <w:szCs w:val="22"/>
        </w:rPr>
        <w:t>Προσφορές που απορρίπτονται για τυπικούς λόγους κατά τη διαδικασία ελέγχου του δικαιώματος συμμετοχής και των δικαιολογητικών, αποκλείονται από τη διαδικασία αξιολόγησης.</w:t>
      </w:r>
    </w:p>
    <w:p w:rsidR="00E14840" w:rsidRPr="00740AAC" w:rsidRDefault="00E14840" w:rsidP="00E14840">
      <w:pPr>
        <w:jc w:val="both"/>
        <w:rPr>
          <w:rFonts w:ascii="Tahoma" w:hAnsi="Tahoma" w:cs="Tahoma"/>
          <w:sz w:val="22"/>
          <w:szCs w:val="22"/>
        </w:rPr>
      </w:pPr>
    </w:p>
    <w:p w:rsidR="00E14840" w:rsidRPr="00740AAC" w:rsidRDefault="00E14840" w:rsidP="00E14840">
      <w:pPr>
        <w:jc w:val="both"/>
        <w:rPr>
          <w:rFonts w:ascii="Tahoma" w:hAnsi="Tahoma" w:cs="Tahoma"/>
          <w:sz w:val="22"/>
          <w:szCs w:val="22"/>
        </w:rPr>
      </w:pPr>
      <w:r w:rsidRPr="00740AAC">
        <w:rPr>
          <w:rFonts w:ascii="Tahoma" w:hAnsi="Tahoma" w:cs="Tahoma"/>
          <w:sz w:val="22"/>
          <w:szCs w:val="22"/>
        </w:rPr>
        <w:t>Η διαδικασία αξ</w:t>
      </w:r>
      <w:r w:rsidR="00504CAE" w:rsidRPr="00740AAC">
        <w:rPr>
          <w:rFonts w:ascii="Tahoma" w:hAnsi="Tahoma" w:cs="Tahoma"/>
          <w:sz w:val="22"/>
          <w:szCs w:val="22"/>
        </w:rPr>
        <w:t>ιολόγησης θα γίνει ως ακολούθως</w:t>
      </w:r>
      <w:r w:rsidRPr="00740AAC">
        <w:rPr>
          <w:rFonts w:ascii="Tahoma" w:hAnsi="Tahoma" w:cs="Tahoma"/>
          <w:sz w:val="22"/>
          <w:szCs w:val="22"/>
        </w:rPr>
        <w:t>:</w:t>
      </w:r>
    </w:p>
    <w:p w:rsidR="00E14840" w:rsidRPr="00740AAC" w:rsidRDefault="00E14840" w:rsidP="00E14840">
      <w:pPr>
        <w:jc w:val="both"/>
        <w:rPr>
          <w:rFonts w:ascii="Tahoma" w:hAnsi="Tahoma" w:cs="Tahoma"/>
          <w:sz w:val="22"/>
          <w:szCs w:val="22"/>
        </w:rPr>
      </w:pPr>
    </w:p>
    <w:p w:rsidR="00E14840" w:rsidRPr="00740AAC" w:rsidRDefault="00E14840" w:rsidP="00E14840">
      <w:pPr>
        <w:widowControl/>
        <w:spacing w:after="120" w:line="300" w:lineRule="atLeast"/>
        <w:jc w:val="both"/>
        <w:rPr>
          <w:rFonts w:ascii="Tahoma" w:hAnsi="Tahoma" w:cs="Tahoma"/>
          <w:sz w:val="22"/>
          <w:szCs w:val="22"/>
        </w:rPr>
      </w:pPr>
      <w:bookmarkStart w:id="753" w:name="_Toc240445843"/>
      <w:r w:rsidRPr="00740AAC">
        <w:rPr>
          <w:rFonts w:ascii="Tahoma" w:hAnsi="Tahoma" w:cs="Tahoma"/>
          <w:sz w:val="22"/>
          <w:szCs w:val="22"/>
        </w:rPr>
        <w:t xml:space="preserve">Η αξιολόγηση θα γίνει με κριτήριο ανάθεσης </w:t>
      </w:r>
      <w:r w:rsidRPr="00740AAC">
        <w:rPr>
          <w:rFonts w:ascii="Tahoma" w:hAnsi="Tahoma" w:cs="Tahoma"/>
          <w:b/>
          <w:sz w:val="22"/>
          <w:szCs w:val="22"/>
        </w:rPr>
        <w:t>την πλέον συμφέρουσα από οικονομική άποψη Προσφορά</w:t>
      </w:r>
      <w:r w:rsidR="0096677A">
        <w:rPr>
          <w:rFonts w:ascii="Tahoma" w:hAnsi="Tahoma" w:cs="Tahoma"/>
          <w:b/>
          <w:sz w:val="22"/>
          <w:szCs w:val="22"/>
        </w:rPr>
        <w:t xml:space="preserve"> βάσει βέλτιστης σχέσης ποιότητας-τιμής</w:t>
      </w:r>
      <w:r w:rsidRPr="00740AAC">
        <w:rPr>
          <w:rFonts w:ascii="Tahoma" w:hAnsi="Tahoma" w:cs="Tahoma"/>
          <w:b/>
          <w:sz w:val="22"/>
          <w:szCs w:val="22"/>
        </w:rPr>
        <w:t>.</w:t>
      </w:r>
      <w:r w:rsidRPr="00740AAC">
        <w:rPr>
          <w:rFonts w:ascii="Tahoma" w:hAnsi="Tahoma" w:cs="Tahoma"/>
          <w:sz w:val="22"/>
          <w:szCs w:val="22"/>
        </w:rPr>
        <w:t xml:space="preserve"> </w:t>
      </w:r>
    </w:p>
    <w:p w:rsidR="00E14840" w:rsidRPr="00740AAC" w:rsidRDefault="00E14840" w:rsidP="00E14840">
      <w:pPr>
        <w:widowControl/>
        <w:spacing w:after="120" w:line="300" w:lineRule="atLeast"/>
        <w:jc w:val="both"/>
        <w:rPr>
          <w:rFonts w:ascii="Tahoma" w:hAnsi="Tahoma" w:cs="Tahoma"/>
          <w:sz w:val="22"/>
          <w:szCs w:val="22"/>
        </w:rPr>
      </w:pPr>
      <w:r w:rsidRPr="00740AAC">
        <w:rPr>
          <w:rFonts w:ascii="Tahoma" w:hAnsi="Tahoma" w:cs="Tahoma"/>
          <w:sz w:val="22"/>
          <w:szCs w:val="22"/>
        </w:rPr>
        <w:t>Για την επιλογή της πλέον συμφέρουσας από οικονομικής άποψης Προσφοράς, η Επιτροπή Διαγωνισμού θα προβεί στα ακόλουθα:</w:t>
      </w:r>
    </w:p>
    <w:p w:rsidR="00E14840" w:rsidRPr="00740AAC" w:rsidRDefault="00E14840" w:rsidP="00971D4D">
      <w:pPr>
        <w:widowControl/>
        <w:numPr>
          <w:ilvl w:val="0"/>
          <w:numId w:val="47"/>
        </w:numPr>
        <w:tabs>
          <w:tab w:val="num" w:pos="426"/>
        </w:tabs>
        <w:spacing w:after="120" w:line="300" w:lineRule="atLeast"/>
        <w:ind w:left="426" w:hanging="426"/>
        <w:jc w:val="both"/>
        <w:rPr>
          <w:rFonts w:ascii="Tahoma" w:hAnsi="Tahoma" w:cs="Tahoma"/>
          <w:i/>
          <w:sz w:val="22"/>
          <w:szCs w:val="22"/>
        </w:rPr>
      </w:pPr>
      <w:r w:rsidRPr="00740AAC">
        <w:rPr>
          <w:rFonts w:ascii="Tahoma" w:hAnsi="Tahoma" w:cs="Tahoma"/>
          <w:i/>
          <w:sz w:val="22"/>
          <w:szCs w:val="22"/>
        </w:rPr>
        <w:t>Αξιολόγηση και βαθμολόγηση των Τεχνικών Προσφορών για όσες Προσφορές δεν έχουν απορριφθεί κατά τον έλεγχο των Δικαιολογητικών Συμμετοχής και Ελαχίστων Προϋποθέσεων Συμμετοχής</w:t>
      </w:r>
    </w:p>
    <w:p w:rsidR="00E14840" w:rsidRPr="00740AAC" w:rsidRDefault="00E14840" w:rsidP="00971D4D">
      <w:pPr>
        <w:widowControl/>
        <w:numPr>
          <w:ilvl w:val="0"/>
          <w:numId w:val="47"/>
        </w:numPr>
        <w:tabs>
          <w:tab w:val="num" w:pos="426"/>
        </w:tabs>
        <w:spacing w:after="120" w:line="300" w:lineRule="atLeast"/>
        <w:ind w:left="426" w:hanging="426"/>
        <w:jc w:val="both"/>
        <w:rPr>
          <w:rFonts w:ascii="Tahoma" w:hAnsi="Tahoma" w:cs="Tahoma"/>
          <w:i/>
          <w:sz w:val="22"/>
          <w:szCs w:val="22"/>
        </w:rPr>
      </w:pPr>
      <w:r w:rsidRPr="00740AAC">
        <w:rPr>
          <w:rFonts w:ascii="Tahoma" w:hAnsi="Tahoma" w:cs="Tahoma"/>
          <w:i/>
          <w:sz w:val="22"/>
          <w:szCs w:val="22"/>
        </w:rPr>
        <w:t>Αξιολόγηση των Οικονομικών Προσφορών (Διαμόρφωση του συγκριτικού κόστους κάθε Προσφοράς) για όσες Προσφορές δεν έχουν απορριφθεί σε προηγούμενο στάδιο της αξιολόγησης</w:t>
      </w:r>
    </w:p>
    <w:p w:rsidR="00E14840" w:rsidRPr="00740AAC" w:rsidRDefault="00E14840" w:rsidP="00971D4D">
      <w:pPr>
        <w:widowControl/>
        <w:numPr>
          <w:ilvl w:val="0"/>
          <w:numId w:val="47"/>
        </w:numPr>
        <w:tabs>
          <w:tab w:val="num" w:pos="426"/>
        </w:tabs>
        <w:spacing w:after="120" w:line="300" w:lineRule="atLeast"/>
        <w:ind w:left="426" w:hanging="426"/>
        <w:jc w:val="both"/>
        <w:rPr>
          <w:rFonts w:ascii="Tahoma" w:hAnsi="Tahoma" w:cs="Tahoma"/>
          <w:i/>
          <w:sz w:val="22"/>
          <w:szCs w:val="22"/>
        </w:rPr>
      </w:pPr>
      <w:r w:rsidRPr="00740AAC">
        <w:rPr>
          <w:rFonts w:ascii="Tahoma" w:hAnsi="Tahoma" w:cs="Tahoma"/>
          <w:i/>
          <w:sz w:val="22"/>
          <w:szCs w:val="22"/>
        </w:rPr>
        <w:t>Κατάταξη των Προσφορών για την τελική επιλογή της πλέον συμφέρουσας από Οικονομική άποψη Προσφοράς με βάση τον ακόλουθο τύπο:</w:t>
      </w:r>
    </w:p>
    <w:p w:rsidR="00E14840" w:rsidRPr="00740AAC" w:rsidRDefault="00E14840" w:rsidP="007B11B7">
      <w:pPr>
        <w:widowControl/>
        <w:spacing w:after="120" w:line="300" w:lineRule="atLeast"/>
        <w:ind w:left="426"/>
        <w:jc w:val="both"/>
        <w:rPr>
          <w:rFonts w:ascii="Tahoma" w:hAnsi="Tahoma" w:cs="Tahoma"/>
          <w:i/>
          <w:sz w:val="22"/>
          <w:szCs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E14840" w:rsidRPr="00244406" w:rsidTr="00AC128F">
        <w:trPr>
          <w:trHeight w:val="364"/>
        </w:trPr>
        <w:tc>
          <w:tcPr>
            <w:tcW w:w="5400" w:type="dxa"/>
          </w:tcPr>
          <w:p w:rsidR="00E14840" w:rsidRPr="00740AAC" w:rsidRDefault="00E14840" w:rsidP="00AC128F">
            <w:pPr>
              <w:widowControl/>
              <w:spacing w:after="120" w:line="300" w:lineRule="atLeast"/>
              <w:jc w:val="both"/>
              <w:rPr>
                <w:rFonts w:ascii="Tahoma" w:hAnsi="Tahoma" w:cs="Tahoma"/>
                <w:b/>
                <w:bCs/>
                <w:sz w:val="22"/>
                <w:szCs w:val="22"/>
                <w:lang w:val="en-US"/>
              </w:rPr>
            </w:pPr>
            <w:r w:rsidRPr="00740AAC">
              <w:rPr>
                <w:rFonts w:ascii="Tahoma" w:hAnsi="Tahoma" w:cs="Tahoma"/>
                <w:b/>
                <w:bCs/>
                <w:sz w:val="22"/>
                <w:szCs w:val="22"/>
              </w:rPr>
              <w:t>Λ</w:t>
            </w:r>
            <w:r w:rsidRPr="00740AAC">
              <w:rPr>
                <w:rFonts w:ascii="Tahoma" w:hAnsi="Tahoma" w:cs="Tahoma"/>
                <w:b/>
                <w:bCs/>
                <w:sz w:val="22"/>
                <w:szCs w:val="22"/>
                <w:vertAlign w:val="subscript"/>
                <w:lang w:val="nl-BE"/>
              </w:rPr>
              <w:t>i</w:t>
            </w:r>
            <w:r w:rsidRPr="00740AAC">
              <w:rPr>
                <w:rFonts w:ascii="Tahoma" w:hAnsi="Tahoma" w:cs="Tahoma"/>
                <w:b/>
                <w:bCs/>
                <w:sz w:val="22"/>
                <w:szCs w:val="22"/>
                <w:lang w:val="en-US"/>
              </w:rPr>
              <w:t xml:space="preserve"> = </w:t>
            </w:r>
            <w:r w:rsidR="00FA100B" w:rsidRPr="009F68AA">
              <w:rPr>
                <w:rFonts w:ascii="Tahoma" w:hAnsi="Tahoma" w:cs="Tahoma"/>
                <w:b/>
                <w:bCs/>
                <w:sz w:val="22"/>
                <w:szCs w:val="22"/>
                <w:lang w:val="en-US"/>
              </w:rPr>
              <w:t>8</w:t>
            </w:r>
            <w:r w:rsidRPr="009F68AA">
              <w:rPr>
                <w:rFonts w:ascii="Tahoma" w:hAnsi="Tahoma" w:cs="Tahoma"/>
                <w:b/>
                <w:bCs/>
                <w:sz w:val="22"/>
                <w:szCs w:val="22"/>
                <w:lang w:val="en-US"/>
              </w:rPr>
              <w:t>0*(</w:t>
            </w:r>
            <w:r w:rsidRPr="009F68AA">
              <w:rPr>
                <w:rFonts w:ascii="Tahoma" w:hAnsi="Tahoma" w:cs="Tahoma"/>
                <w:b/>
                <w:bCs/>
                <w:sz w:val="22"/>
                <w:szCs w:val="22"/>
              </w:rPr>
              <w:t>Β</w:t>
            </w:r>
            <w:r w:rsidRPr="009F68AA">
              <w:rPr>
                <w:rFonts w:ascii="Tahoma" w:hAnsi="Tahoma" w:cs="Tahoma"/>
                <w:b/>
                <w:bCs/>
                <w:sz w:val="22"/>
                <w:szCs w:val="22"/>
                <w:vertAlign w:val="subscript"/>
                <w:lang w:val="nl-BE"/>
              </w:rPr>
              <w:t>i</w:t>
            </w:r>
            <w:r w:rsidRPr="009F68AA">
              <w:rPr>
                <w:rFonts w:ascii="Tahoma" w:hAnsi="Tahoma" w:cs="Tahoma"/>
                <w:b/>
                <w:bCs/>
                <w:sz w:val="22"/>
                <w:szCs w:val="22"/>
                <w:lang w:val="en-US"/>
              </w:rPr>
              <w:t>/</w:t>
            </w:r>
            <w:r w:rsidRPr="009F68AA">
              <w:rPr>
                <w:rFonts w:ascii="Tahoma" w:hAnsi="Tahoma" w:cs="Tahoma"/>
                <w:b/>
                <w:bCs/>
                <w:sz w:val="22"/>
                <w:szCs w:val="22"/>
              </w:rPr>
              <w:t>Β</w:t>
            </w:r>
            <w:r w:rsidRPr="009F68AA">
              <w:rPr>
                <w:rFonts w:ascii="Tahoma" w:hAnsi="Tahoma" w:cs="Tahoma"/>
                <w:b/>
                <w:bCs/>
                <w:sz w:val="22"/>
                <w:szCs w:val="22"/>
                <w:vertAlign w:val="subscript"/>
                <w:lang w:val="nl-BE"/>
              </w:rPr>
              <w:t>max</w:t>
            </w:r>
            <w:r w:rsidRPr="009F68AA">
              <w:rPr>
                <w:rFonts w:ascii="Tahoma" w:hAnsi="Tahoma" w:cs="Tahoma"/>
                <w:b/>
                <w:bCs/>
                <w:sz w:val="22"/>
                <w:szCs w:val="22"/>
                <w:lang w:val="en-US"/>
              </w:rPr>
              <w:t xml:space="preserve">) + </w:t>
            </w:r>
            <w:r w:rsidR="00FA100B" w:rsidRPr="009F68AA">
              <w:rPr>
                <w:rFonts w:ascii="Tahoma" w:hAnsi="Tahoma" w:cs="Tahoma"/>
                <w:b/>
                <w:bCs/>
                <w:sz w:val="22"/>
                <w:szCs w:val="22"/>
                <w:lang w:val="en-US"/>
              </w:rPr>
              <w:t>2</w:t>
            </w:r>
            <w:r w:rsidRPr="009F68AA">
              <w:rPr>
                <w:rFonts w:ascii="Tahoma" w:hAnsi="Tahoma" w:cs="Tahoma"/>
                <w:b/>
                <w:bCs/>
                <w:sz w:val="22"/>
                <w:szCs w:val="22"/>
                <w:lang w:val="en-US"/>
              </w:rPr>
              <w:t>0</w:t>
            </w:r>
            <w:r w:rsidRPr="00740AAC">
              <w:rPr>
                <w:rFonts w:ascii="Tahoma" w:hAnsi="Tahoma" w:cs="Tahoma"/>
                <w:b/>
                <w:bCs/>
                <w:sz w:val="22"/>
                <w:szCs w:val="22"/>
                <w:lang w:val="en-US"/>
              </w:rPr>
              <w:t>*(</w:t>
            </w:r>
            <w:r w:rsidRPr="00740AAC">
              <w:rPr>
                <w:rFonts w:ascii="Tahoma" w:hAnsi="Tahoma" w:cs="Tahoma"/>
                <w:b/>
                <w:bCs/>
                <w:sz w:val="22"/>
                <w:szCs w:val="22"/>
                <w:lang w:val="nl-BE"/>
              </w:rPr>
              <w:t>K</w:t>
            </w:r>
            <w:r w:rsidRPr="00740AAC">
              <w:rPr>
                <w:rFonts w:ascii="Tahoma" w:hAnsi="Tahoma" w:cs="Tahoma"/>
                <w:b/>
                <w:bCs/>
                <w:sz w:val="22"/>
                <w:szCs w:val="22"/>
                <w:vertAlign w:val="subscript"/>
                <w:lang w:val="nl-BE"/>
              </w:rPr>
              <w:t>min</w:t>
            </w:r>
            <w:r w:rsidRPr="00740AAC">
              <w:rPr>
                <w:rFonts w:ascii="Tahoma" w:hAnsi="Tahoma" w:cs="Tahoma"/>
                <w:b/>
                <w:bCs/>
                <w:sz w:val="22"/>
                <w:szCs w:val="22"/>
                <w:lang w:val="en-US"/>
              </w:rPr>
              <w:t>/</w:t>
            </w:r>
            <w:r w:rsidRPr="00740AAC">
              <w:rPr>
                <w:rFonts w:ascii="Tahoma" w:hAnsi="Tahoma" w:cs="Tahoma"/>
                <w:b/>
                <w:bCs/>
                <w:sz w:val="22"/>
                <w:szCs w:val="22"/>
                <w:lang w:val="nl-BE"/>
              </w:rPr>
              <w:t>K</w:t>
            </w:r>
            <w:r w:rsidR="00504CAE" w:rsidRPr="00740AAC">
              <w:rPr>
                <w:rFonts w:ascii="Tahoma" w:hAnsi="Tahoma" w:cs="Tahoma"/>
                <w:b/>
                <w:bCs/>
                <w:color w:val="000000"/>
                <w:sz w:val="22"/>
                <w:szCs w:val="22"/>
                <w:vertAlign w:val="subscript"/>
                <w:lang w:val="en-US"/>
              </w:rPr>
              <w:t>i</w:t>
            </w:r>
            <w:r w:rsidRPr="00740AAC">
              <w:rPr>
                <w:rFonts w:ascii="Tahoma" w:hAnsi="Tahoma" w:cs="Tahoma"/>
                <w:b/>
                <w:bCs/>
                <w:sz w:val="22"/>
                <w:szCs w:val="22"/>
                <w:lang w:val="en-US"/>
              </w:rPr>
              <w:t>)</w:t>
            </w:r>
          </w:p>
        </w:tc>
      </w:tr>
    </w:tbl>
    <w:p w:rsidR="00E14840" w:rsidRPr="00740AAC" w:rsidRDefault="00E14840" w:rsidP="00E14840">
      <w:pPr>
        <w:jc w:val="center"/>
        <w:rPr>
          <w:rFonts w:ascii="Tahoma" w:hAnsi="Tahoma" w:cs="Tahoma"/>
          <w:sz w:val="22"/>
          <w:szCs w:val="22"/>
          <w:lang w:val="en-US"/>
        </w:rPr>
      </w:pPr>
    </w:p>
    <w:p w:rsidR="00E14840" w:rsidRPr="00740AAC" w:rsidRDefault="00E14840" w:rsidP="00E14840">
      <w:pPr>
        <w:widowControl/>
        <w:spacing w:after="120" w:line="300" w:lineRule="atLeast"/>
        <w:ind w:left="567"/>
        <w:jc w:val="both"/>
        <w:rPr>
          <w:rFonts w:ascii="Tahoma" w:hAnsi="Tahoma" w:cs="Tahoma"/>
          <w:color w:val="000000"/>
          <w:sz w:val="22"/>
          <w:szCs w:val="22"/>
        </w:rPr>
      </w:pPr>
      <w:r w:rsidRPr="00740AAC">
        <w:rPr>
          <w:rFonts w:ascii="Tahoma" w:hAnsi="Tahoma" w:cs="Tahoma"/>
          <w:b/>
          <w:bCs/>
          <w:color w:val="000000"/>
          <w:sz w:val="22"/>
          <w:szCs w:val="22"/>
        </w:rPr>
        <w:t>Β</w:t>
      </w:r>
      <w:r w:rsidRPr="00740AAC">
        <w:rPr>
          <w:rFonts w:ascii="Tahoma" w:hAnsi="Tahoma" w:cs="Tahoma"/>
          <w:b/>
          <w:bCs/>
          <w:color w:val="000000"/>
          <w:sz w:val="22"/>
          <w:szCs w:val="22"/>
          <w:vertAlign w:val="subscript"/>
          <w:lang w:val="en-US"/>
        </w:rPr>
        <w:t>i</w:t>
      </w:r>
      <w:r w:rsidRPr="00740AAC">
        <w:rPr>
          <w:rFonts w:ascii="Tahoma" w:hAnsi="Tahoma" w:cs="Tahoma"/>
          <w:color w:val="000000"/>
          <w:sz w:val="22"/>
          <w:szCs w:val="22"/>
        </w:rPr>
        <w:t xml:space="preserve"> =       Συνολική Βαθμολογία της Τεχνικής Προσφοράς </w:t>
      </w:r>
      <w:r w:rsidRPr="00740AAC">
        <w:rPr>
          <w:rFonts w:ascii="Tahoma" w:hAnsi="Tahoma" w:cs="Tahoma"/>
          <w:color w:val="000000"/>
          <w:sz w:val="22"/>
          <w:szCs w:val="22"/>
          <w:lang w:val="en-US"/>
        </w:rPr>
        <w:t>i</w:t>
      </w:r>
    </w:p>
    <w:p w:rsidR="00E14840" w:rsidRPr="00740AAC" w:rsidRDefault="00E14840" w:rsidP="00E14840">
      <w:pPr>
        <w:widowControl/>
        <w:spacing w:after="120" w:line="300" w:lineRule="atLeast"/>
        <w:ind w:left="567"/>
        <w:jc w:val="both"/>
        <w:rPr>
          <w:rFonts w:ascii="Tahoma" w:hAnsi="Tahoma" w:cs="Tahoma"/>
          <w:color w:val="000000"/>
          <w:sz w:val="22"/>
          <w:szCs w:val="22"/>
        </w:rPr>
      </w:pPr>
      <w:r w:rsidRPr="00740AAC">
        <w:rPr>
          <w:rFonts w:ascii="Tahoma" w:hAnsi="Tahoma" w:cs="Tahoma"/>
          <w:b/>
          <w:bCs/>
          <w:color w:val="000000"/>
          <w:sz w:val="22"/>
          <w:szCs w:val="22"/>
        </w:rPr>
        <w:t>Β</w:t>
      </w:r>
      <w:r w:rsidRPr="00740AAC">
        <w:rPr>
          <w:rFonts w:ascii="Tahoma" w:hAnsi="Tahoma" w:cs="Tahoma"/>
          <w:b/>
          <w:bCs/>
          <w:color w:val="000000"/>
          <w:sz w:val="22"/>
          <w:szCs w:val="22"/>
          <w:vertAlign w:val="subscript"/>
        </w:rPr>
        <w:t>max</w:t>
      </w:r>
      <w:r w:rsidRPr="00740AAC">
        <w:rPr>
          <w:rFonts w:ascii="Tahoma" w:hAnsi="Tahoma" w:cs="Tahoma"/>
          <w:color w:val="000000"/>
          <w:sz w:val="22"/>
          <w:szCs w:val="22"/>
        </w:rPr>
        <w:t xml:space="preserve"> =    Συνολική Βαθμολογία που έλαβε η καλύτερη Τεχνική Προσφορά</w:t>
      </w:r>
    </w:p>
    <w:p w:rsidR="00E14840" w:rsidRPr="00740AAC" w:rsidRDefault="00E14840" w:rsidP="00E14840">
      <w:pPr>
        <w:widowControl/>
        <w:spacing w:after="120" w:line="300" w:lineRule="atLeast"/>
        <w:ind w:left="567"/>
        <w:jc w:val="both"/>
        <w:rPr>
          <w:rFonts w:ascii="Tahoma" w:hAnsi="Tahoma" w:cs="Tahoma"/>
          <w:color w:val="000000"/>
          <w:sz w:val="22"/>
          <w:szCs w:val="22"/>
        </w:rPr>
      </w:pPr>
      <w:r w:rsidRPr="00740AAC">
        <w:rPr>
          <w:rFonts w:ascii="Tahoma" w:hAnsi="Tahoma" w:cs="Tahoma"/>
          <w:b/>
          <w:bCs/>
          <w:color w:val="000000"/>
          <w:sz w:val="22"/>
          <w:szCs w:val="22"/>
        </w:rPr>
        <w:t>Κ</w:t>
      </w:r>
      <w:r w:rsidRPr="00740AAC">
        <w:rPr>
          <w:rFonts w:ascii="Tahoma" w:hAnsi="Tahoma" w:cs="Tahoma"/>
          <w:b/>
          <w:bCs/>
          <w:color w:val="000000"/>
          <w:sz w:val="22"/>
          <w:szCs w:val="22"/>
          <w:vertAlign w:val="subscript"/>
        </w:rPr>
        <w:t>min</w:t>
      </w:r>
      <w:r w:rsidRPr="00740AAC">
        <w:rPr>
          <w:rFonts w:ascii="Tahoma" w:hAnsi="Tahoma" w:cs="Tahoma"/>
          <w:color w:val="000000"/>
          <w:sz w:val="22"/>
          <w:szCs w:val="22"/>
        </w:rPr>
        <w:t xml:space="preserve"> =    Το συνολικό συγκριτικό κόστος της Προσφοράς με τη μικρότερη τιμή</w:t>
      </w:r>
    </w:p>
    <w:p w:rsidR="00E14840" w:rsidRPr="00740AAC" w:rsidRDefault="00E14840" w:rsidP="00E14840">
      <w:pPr>
        <w:widowControl/>
        <w:spacing w:after="120" w:line="300" w:lineRule="atLeast"/>
        <w:ind w:left="567"/>
        <w:jc w:val="both"/>
        <w:rPr>
          <w:rFonts w:ascii="Tahoma" w:hAnsi="Tahoma" w:cs="Tahoma"/>
          <w:color w:val="000000"/>
          <w:sz w:val="22"/>
          <w:szCs w:val="22"/>
        </w:rPr>
      </w:pPr>
      <w:r w:rsidRPr="00740AAC">
        <w:rPr>
          <w:rFonts w:ascii="Tahoma" w:hAnsi="Tahoma" w:cs="Tahoma"/>
          <w:b/>
          <w:bCs/>
          <w:color w:val="000000"/>
          <w:sz w:val="22"/>
          <w:szCs w:val="22"/>
        </w:rPr>
        <w:t>Κ</w:t>
      </w:r>
      <w:r w:rsidRPr="00740AAC">
        <w:rPr>
          <w:rFonts w:ascii="Tahoma" w:hAnsi="Tahoma" w:cs="Tahoma"/>
          <w:b/>
          <w:bCs/>
          <w:color w:val="000000"/>
          <w:sz w:val="22"/>
          <w:szCs w:val="22"/>
          <w:vertAlign w:val="subscript"/>
          <w:lang w:val="en-US"/>
        </w:rPr>
        <w:t>i</w:t>
      </w:r>
      <w:r w:rsidRPr="00740AAC">
        <w:rPr>
          <w:rFonts w:ascii="Tahoma" w:hAnsi="Tahoma" w:cs="Tahoma"/>
          <w:b/>
          <w:bCs/>
          <w:color w:val="000000"/>
          <w:sz w:val="22"/>
          <w:szCs w:val="22"/>
        </w:rPr>
        <w:t xml:space="preserve"> </w:t>
      </w:r>
      <w:r w:rsidRPr="00740AAC">
        <w:rPr>
          <w:rFonts w:ascii="Tahoma" w:hAnsi="Tahoma" w:cs="Tahoma"/>
          <w:color w:val="000000"/>
          <w:sz w:val="22"/>
          <w:szCs w:val="22"/>
        </w:rPr>
        <w:t xml:space="preserve">=       Το συνολικό συγκριτικό κόστος της Προσφοράς </w:t>
      </w:r>
      <w:r w:rsidRPr="00740AAC">
        <w:rPr>
          <w:rFonts w:ascii="Tahoma" w:hAnsi="Tahoma" w:cs="Tahoma"/>
          <w:color w:val="000000"/>
          <w:sz w:val="22"/>
          <w:szCs w:val="22"/>
          <w:lang w:val="en-GB"/>
        </w:rPr>
        <w:t>i</w:t>
      </w:r>
    </w:p>
    <w:p w:rsidR="00E14840" w:rsidRPr="00740AAC" w:rsidRDefault="00E14840" w:rsidP="00E14840">
      <w:pPr>
        <w:widowControl/>
        <w:tabs>
          <w:tab w:val="left" w:pos="1440"/>
        </w:tabs>
        <w:spacing w:after="120" w:line="300" w:lineRule="atLeast"/>
        <w:ind w:left="1440" w:right="-81" w:hanging="873"/>
        <w:jc w:val="both"/>
        <w:rPr>
          <w:rFonts w:ascii="Tahoma" w:hAnsi="Tahoma" w:cs="Tahoma"/>
          <w:color w:val="000000"/>
          <w:sz w:val="22"/>
          <w:szCs w:val="22"/>
        </w:rPr>
      </w:pPr>
      <w:r w:rsidRPr="00740AAC">
        <w:rPr>
          <w:rFonts w:ascii="Tahoma" w:hAnsi="Tahoma" w:cs="Tahoma"/>
          <w:b/>
          <w:bCs/>
          <w:sz w:val="22"/>
          <w:szCs w:val="22"/>
        </w:rPr>
        <w:t>Λ</w:t>
      </w:r>
      <w:r w:rsidRPr="00740AAC">
        <w:rPr>
          <w:rFonts w:ascii="Tahoma" w:hAnsi="Tahoma" w:cs="Tahoma"/>
          <w:b/>
          <w:bCs/>
          <w:sz w:val="22"/>
          <w:szCs w:val="22"/>
          <w:vertAlign w:val="subscript"/>
          <w:lang w:val="en-US"/>
        </w:rPr>
        <w:t>i</w:t>
      </w:r>
      <w:r w:rsidRPr="00740AAC">
        <w:rPr>
          <w:rFonts w:ascii="Tahoma" w:hAnsi="Tahoma" w:cs="Tahoma"/>
          <w:b/>
          <w:bCs/>
          <w:sz w:val="22"/>
          <w:szCs w:val="22"/>
          <w:vertAlign w:val="subscript"/>
        </w:rPr>
        <w:t xml:space="preserve"> </w:t>
      </w:r>
      <w:r w:rsidRPr="00740AAC">
        <w:rPr>
          <w:rFonts w:ascii="Tahoma" w:hAnsi="Tahoma" w:cs="Tahoma"/>
          <w:color w:val="000000"/>
          <w:sz w:val="22"/>
          <w:szCs w:val="22"/>
        </w:rPr>
        <w:t>=</w:t>
      </w:r>
      <w:r w:rsidRPr="00740AAC">
        <w:rPr>
          <w:rFonts w:ascii="Tahoma" w:hAnsi="Tahoma" w:cs="Tahoma"/>
          <w:b/>
          <w:bCs/>
          <w:sz w:val="22"/>
          <w:szCs w:val="22"/>
          <w:vertAlign w:val="subscript"/>
        </w:rPr>
        <w:t xml:space="preserve">   </w:t>
      </w:r>
      <w:r w:rsidRPr="00740AAC">
        <w:rPr>
          <w:rFonts w:ascii="Tahoma" w:hAnsi="Tahoma" w:cs="Tahoma"/>
          <w:b/>
          <w:bCs/>
          <w:sz w:val="22"/>
          <w:szCs w:val="22"/>
          <w:vertAlign w:val="subscript"/>
        </w:rPr>
        <w:tab/>
      </w:r>
      <w:r w:rsidRPr="00740AAC">
        <w:rPr>
          <w:rFonts w:ascii="Tahoma" w:hAnsi="Tahoma" w:cs="Tahoma"/>
          <w:color w:val="000000"/>
          <w:sz w:val="22"/>
          <w:szCs w:val="22"/>
        </w:rPr>
        <w:t>Το αποτέλεσμα της ανωτέρω πράξης, το οποίο στρογγυλοποιείται στα δύο δεκαδικά ψηφία.</w:t>
      </w:r>
    </w:p>
    <w:p w:rsidR="00E14840" w:rsidRPr="00740AAC" w:rsidRDefault="00E14840" w:rsidP="00E14840">
      <w:pPr>
        <w:ind w:left="284"/>
        <w:jc w:val="both"/>
        <w:rPr>
          <w:rFonts w:ascii="Tahoma" w:hAnsi="Tahoma" w:cs="Tahoma"/>
          <w:color w:val="000000"/>
          <w:sz w:val="22"/>
          <w:szCs w:val="22"/>
        </w:rPr>
      </w:pPr>
    </w:p>
    <w:p w:rsidR="00E14840" w:rsidRPr="00740AAC" w:rsidRDefault="00E14840" w:rsidP="00E14840">
      <w:pPr>
        <w:widowControl/>
        <w:spacing w:after="120" w:line="300" w:lineRule="atLeast"/>
        <w:ind w:left="567"/>
        <w:jc w:val="both"/>
        <w:rPr>
          <w:rFonts w:ascii="Tahoma" w:hAnsi="Tahoma" w:cs="Tahoma"/>
          <w:b/>
          <w:sz w:val="22"/>
          <w:szCs w:val="22"/>
        </w:rPr>
      </w:pPr>
      <w:bookmarkStart w:id="754" w:name="_Toc308707111"/>
      <w:bookmarkStart w:id="755" w:name="_Toc408474650"/>
      <w:r w:rsidRPr="00740AAC">
        <w:rPr>
          <w:rFonts w:ascii="Tahoma" w:hAnsi="Tahoma" w:cs="Tahoma"/>
          <w:b/>
          <w:sz w:val="22"/>
          <w:szCs w:val="22"/>
        </w:rPr>
        <w:t xml:space="preserve">Επικρατέστερη είναι η προσφορά με το μεγαλύτερο </w:t>
      </w:r>
      <w:r w:rsidRPr="00740AAC">
        <w:rPr>
          <w:rFonts w:ascii="Tahoma" w:hAnsi="Tahoma" w:cs="Tahoma"/>
          <w:b/>
          <w:bCs/>
          <w:sz w:val="22"/>
          <w:szCs w:val="22"/>
        </w:rPr>
        <w:t>Λ</w:t>
      </w:r>
    </w:p>
    <w:p w:rsidR="00E14840" w:rsidRPr="00740AAC" w:rsidRDefault="00E14840" w:rsidP="00E14840">
      <w:pPr>
        <w:widowControl/>
        <w:numPr>
          <w:ilvl w:val="3"/>
          <w:numId w:val="0"/>
        </w:numPr>
        <w:spacing w:after="120" w:line="300" w:lineRule="atLeast"/>
        <w:ind w:left="567"/>
        <w:jc w:val="both"/>
        <w:rPr>
          <w:rFonts w:ascii="Tahoma" w:hAnsi="Tahoma" w:cs="Tahoma"/>
          <w:color w:val="000000"/>
          <w:sz w:val="22"/>
          <w:szCs w:val="22"/>
        </w:rPr>
      </w:pPr>
      <w:r w:rsidRPr="00740AAC">
        <w:rPr>
          <w:rFonts w:ascii="Tahoma" w:hAnsi="Tahoma" w:cs="Tahoma"/>
          <w:color w:val="000000"/>
          <w:sz w:val="22"/>
          <w:szCs w:val="22"/>
        </w:rPr>
        <w:t>Σε κάθε στάδιο της αξιολόγησης των Προσφορών, η Επιτροπή  Διαγωνισμού, συντάσσει πρακτικά, στα οποία τεκμηριώνει την αποδοχή ή την απόρριψη των Προσφορών, τη βαθμολόγηση των Τεχνικών προσφορών, τη διαμόρφωση του συγκριτικού κόστους κάθε προσφοράς και την κατάταξη των προσφορών για την τελική επιλογή της πλέον συμφέρουσας από οικονομική άποψη προσφοράς, σύμφωνα με τον ανωτέρω τύπο, τα οποία πρακτικά παραδίδει στο αρμόδιο όργανο της Αναθέτουσας Αρχής σε δύο (2) αντίτυπα.</w:t>
      </w:r>
    </w:p>
    <w:p w:rsidR="00E14840" w:rsidRPr="00740AAC" w:rsidRDefault="00E14840" w:rsidP="00E14840">
      <w:pPr>
        <w:widowControl/>
        <w:numPr>
          <w:ilvl w:val="3"/>
          <w:numId w:val="0"/>
        </w:numPr>
        <w:spacing w:after="120" w:line="300" w:lineRule="atLeast"/>
        <w:ind w:left="567"/>
        <w:jc w:val="both"/>
        <w:rPr>
          <w:rFonts w:ascii="Tahoma" w:hAnsi="Tahoma" w:cs="Tahoma"/>
          <w:color w:val="000000"/>
          <w:sz w:val="22"/>
          <w:szCs w:val="22"/>
        </w:rPr>
      </w:pPr>
    </w:p>
    <w:p w:rsidR="00E14840" w:rsidRPr="00740AAC" w:rsidRDefault="00EA2873" w:rsidP="00E14840">
      <w:pPr>
        <w:widowControl/>
        <w:tabs>
          <w:tab w:val="left" w:pos="284"/>
        </w:tabs>
        <w:spacing w:before="240" w:after="240"/>
        <w:jc w:val="both"/>
        <w:outlineLvl w:val="2"/>
        <w:rPr>
          <w:rFonts w:ascii="Tahoma" w:eastAsia="Arial Unicode MS" w:hAnsi="Tahoma" w:cs="Tahoma"/>
          <w:b/>
          <w:sz w:val="22"/>
          <w:szCs w:val="22"/>
        </w:rPr>
      </w:pPr>
      <w:bookmarkStart w:id="756" w:name="_Toc445469162"/>
      <w:bookmarkStart w:id="757" w:name="_Toc502066799"/>
      <w:r>
        <w:rPr>
          <w:rFonts w:ascii="Tahoma" w:eastAsia="Arial Unicode MS" w:hAnsi="Tahoma" w:cs="Tahoma"/>
          <w:b/>
          <w:sz w:val="22"/>
          <w:szCs w:val="22"/>
          <w:lang w:val="en-US"/>
        </w:rPr>
        <w:t>A</w:t>
      </w:r>
      <w:r w:rsidRPr="00832DE7">
        <w:rPr>
          <w:rFonts w:ascii="Tahoma" w:eastAsia="Arial Unicode MS" w:hAnsi="Tahoma" w:cs="Tahoma"/>
          <w:b/>
          <w:sz w:val="22"/>
          <w:szCs w:val="22"/>
        </w:rPr>
        <w:t>.</w:t>
      </w:r>
      <w:r w:rsidR="00E14840" w:rsidRPr="00740AAC">
        <w:rPr>
          <w:rFonts w:ascii="Tahoma" w:eastAsia="Arial Unicode MS" w:hAnsi="Tahoma" w:cs="Tahoma"/>
          <w:b/>
          <w:sz w:val="22"/>
          <w:szCs w:val="22"/>
        </w:rPr>
        <w:t>1.1.1. Βαθμολόγηση τεχνικών προσφορών</w:t>
      </w:r>
      <w:bookmarkEnd w:id="753"/>
      <w:bookmarkEnd w:id="754"/>
      <w:bookmarkEnd w:id="755"/>
      <w:bookmarkEnd w:id="756"/>
      <w:bookmarkEnd w:id="757"/>
    </w:p>
    <w:p w:rsidR="00E14840" w:rsidRPr="00740AAC" w:rsidRDefault="00E14840" w:rsidP="00E14840">
      <w:pPr>
        <w:jc w:val="both"/>
        <w:rPr>
          <w:rFonts w:ascii="Tahoma" w:hAnsi="Tahoma" w:cs="Tahoma"/>
          <w:sz w:val="22"/>
          <w:szCs w:val="22"/>
        </w:rPr>
      </w:pPr>
      <w:r w:rsidRPr="00740AAC">
        <w:rPr>
          <w:rFonts w:ascii="Tahoma" w:hAnsi="Tahoma" w:cs="Tahoma"/>
          <w:sz w:val="22"/>
          <w:szCs w:val="22"/>
        </w:rPr>
        <w:t xml:space="preserve">Η Βαθμολόγηση των τεχνικών προσφορών θα γίνει σύμφωνα με τα </w:t>
      </w:r>
      <w:r w:rsidRPr="00740AAC">
        <w:rPr>
          <w:rFonts w:ascii="Tahoma" w:hAnsi="Tahoma" w:cs="Tahoma"/>
          <w:b/>
          <w:i/>
          <w:sz w:val="22"/>
          <w:szCs w:val="22"/>
        </w:rPr>
        <w:t>“Κριτήρια Αξιολόγησης”,</w:t>
      </w:r>
      <w:r w:rsidRPr="00740AAC">
        <w:rPr>
          <w:rFonts w:ascii="Tahoma" w:hAnsi="Tahoma" w:cs="Tahoma"/>
          <w:sz w:val="22"/>
          <w:szCs w:val="22"/>
        </w:rPr>
        <w:t xml:space="preserve"> όπως αυτά προσδιορίζονται στον παρακάτω πίνακα: Ομάδες και συντελεστές κριτηρίων τεχνικής αξιολόγησης.</w:t>
      </w:r>
    </w:p>
    <w:p w:rsidR="00E14840" w:rsidRPr="00740AAC" w:rsidRDefault="00E14840" w:rsidP="00E14840">
      <w:pPr>
        <w:jc w:val="both"/>
        <w:rPr>
          <w:rFonts w:ascii="Tahoma" w:hAnsi="Tahoma" w:cs="Tahoma"/>
          <w:sz w:val="22"/>
          <w:szCs w:val="22"/>
          <w:lang w:eastAsia="el-GR"/>
        </w:rPr>
      </w:pPr>
      <w:r w:rsidRPr="00740AAC">
        <w:rPr>
          <w:rFonts w:ascii="Tahoma" w:hAnsi="Tahoma" w:cs="Tahoma"/>
          <w:sz w:val="22"/>
          <w:szCs w:val="22"/>
          <w:lang w:eastAsia="el-GR"/>
        </w:rPr>
        <w:t>Όλα τα επί μέρους κριτήρια βαθμολογούνται αυτόνομα</w:t>
      </w:r>
      <w:r w:rsidR="00681A52">
        <w:rPr>
          <w:rFonts w:ascii="Tahoma" w:hAnsi="Tahoma" w:cs="Tahoma"/>
          <w:sz w:val="22"/>
          <w:szCs w:val="22"/>
          <w:lang w:eastAsia="el-GR"/>
        </w:rPr>
        <w:t xml:space="preserve"> από</w:t>
      </w:r>
      <w:r w:rsidRPr="00740AAC">
        <w:rPr>
          <w:rFonts w:ascii="Tahoma" w:hAnsi="Tahoma" w:cs="Tahoma"/>
          <w:sz w:val="22"/>
          <w:szCs w:val="22"/>
          <w:lang w:eastAsia="el-GR"/>
        </w:rPr>
        <w:t xml:space="preserve"> </w:t>
      </w:r>
      <w:r w:rsidRPr="002F23E6">
        <w:rPr>
          <w:rFonts w:ascii="Tahoma" w:hAnsi="Tahoma" w:cs="Tahoma"/>
          <w:sz w:val="22"/>
          <w:szCs w:val="22"/>
          <w:highlight w:val="yellow"/>
          <w:lang w:eastAsia="el-GR"/>
        </w:rPr>
        <w:t>100 έως 1</w:t>
      </w:r>
      <w:r w:rsidR="0002530F" w:rsidRPr="002F23E6">
        <w:rPr>
          <w:rFonts w:ascii="Tahoma" w:hAnsi="Tahoma" w:cs="Tahoma"/>
          <w:sz w:val="22"/>
          <w:szCs w:val="22"/>
          <w:highlight w:val="yellow"/>
          <w:lang w:eastAsia="el-GR"/>
        </w:rPr>
        <w:t>2</w:t>
      </w:r>
      <w:r w:rsidRPr="002F23E6">
        <w:rPr>
          <w:rFonts w:ascii="Tahoma" w:hAnsi="Tahoma" w:cs="Tahoma"/>
          <w:sz w:val="22"/>
          <w:szCs w:val="22"/>
          <w:highlight w:val="yellow"/>
          <w:lang w:eastAsia="el-GR"/>
        </w:rPr>
        <w:t>0</w:t>
      </w:r>
      <w:r w:rsidRPr="00D41B49">
        <w:rPr>
          <w:rFonts w:ascii="Tahoma" w:hAnsi="Tahoma" w:cs="Tahoma"/>
          <w:sz w:val="22"/>
          <w:szCs w:val="22"/>
          <w:lang w:eastAsia="el-GR"/>
        </w:rPr>
        <w:t xml:space="preserve"> </w:t>
      </w:r>
      <w:r w:rsidRPr="00740AAC">
        <w:rPr>
          <w:rFonts w:ascii="Tahoma" w:hAnsi="Tahoma" w:cs="Tahoma"/>
          <w:sz w:val="22"/>
          <w:szCs w:val="22"/>
          <w:lang w:eastAsia="el-GR"/>
        </w:rPr>
        <w:t>βαθμούς.</w:t>
      </w:r>
    </w:p>
    <w:p w:rsidR="00E14840" w:rsidRPr="00740AAC" w:rsidRDefault="00E14840" w:rsidP="00E14840">
      <w:pPr>
        <w:jc w:val="both"/>
        <w:rPr>
          <w:rFonts w:ascii="Tahoma" w:hAnsi="Tahoma" w:cs="Tahoma"/>
          <w:sz w:val="22"/>
          <w:szCs w:val="22"/>
          <w:lang w:eastAsia="el-GR"/>
        </w:rPr>
      </w:pPr>
    </w:p>
    <w:p w:rsidR="00E14840" w:rsidRPr="00740AAC" w:rsidRDefault="00E14840" w:rsidP="00E14840">
      <w:pPr>
        <w:jc w:val="both"/>
        <w:rPr>
          <w:rFonts w:ascii="Tahoma" w:hAnsi="Tahoma" w:cs="Tahoma"/>
          <w:sz w:val="22"/>
          <w:szCs w:val="22"/>
          <w:lang w:eastAsia="el-GR"/>
        </w:rPr>
      </w:pPr>
      <w:r w:rsidRPr="00740AAC">
        <w:rPr>
          <w:rFonts w:ascii="Tahoma" w:hAnsi="Tahoma" w:cs="Tahoma"/>
          <w:sz w:val="22"/>
          <w:szCs w:val="22"/>
          <w:lang w:eastAsia="el-GR"/>
        </w:rPr>
        <w:t>Η βαθμολογία των επί μέρους κριτηρίων:</w:t>
      </w:r>
    </w:p>
    <w:p w:rsidR="00E14840" w:rsidRPr="00740AAC" w:rsidRDefault="00E14840" w:rsidP="00E14840">
      <w:pPr>
        <w:ind w:left="357" w:hanging="357"/>
        <w:jc w:val="both"/>
        <w:rPr>
          <w:rFonts w:ascii="Tahoma" w:hAnsi="Tahoma" w:cs="Tahoma"/>
          <w:sz w:val="22"/>
          <w:szCs w:val="22"/>
          <w:lang w:eastAsia="el-GR"/>
        </w:rPr>
      </w:pPr>
      <w:r w:rsidRPr="00740AAC">
        <w:rPr>
          <w:rFonts w:ascii="Tahoma" w:hAnsi="Tahoma" w:cs="Tahoma"/>
          <w:sz w:val="22"/>
          <w:szCs w:val="22"/>
          <w:lang w:eastAsia="el-GR"/>
        </w:rPr>
        <w:t xml:space="preserve">- </w:t>
      </w:r>
      <w:r w:rsidRPr="00740AAC">
        <w:rPr>
          <w:rFonts w:ascii="Tahoma" w:hAnsi="Tahoma" w:cs="Tahoma"/>
          <w:sz w:val="22"/>
          <w:szCs w:val="22"/>
          <w:lang w:eastAsia="el-GR"/>
        </w:rPr>
        <w:tab/>
        <w:t xml:space="preserve">είναι 100 όταν καλύπτονται ακριβώς </w:t>
      </w:r>
      <w:r w:rsidRPr="00740AAC">
        <w:rPr>
          <w:rFonts w:ascii="Tahoma" w:hAnsi="Tahoma" w:cs="Tahoma"/>
          <w:b/>
          <w:sz w:val="22"/>
          <w:szCs w:val="22"/>
          <w:lang w:eastAsia="el-GR"/>
        </w:rPr>
        <w:t xml:space="preserve">όλες </w:t>
      </w:r>
      <w:r w:rsidRPr="00740AAC">
        <w:rPr>
          <w:rFonts w:ascii="Tahoma" w:hAnsi="Tahoma" w:cs="Tahoma"/>
          <w:sz w:val="22"/>
          <w:szCs w:val="22"/>
          <w:lang w:eastAsia="el-GR"/>
        </w:rPr>
        <w:t xml:space="preserve">οι </w:t>
      </w:r>
      <w:r w:rsidRPr="00740AAC">
        <w:rPr>
          <w:rFonts w:ascii="Tahoma" w:hAnsi="Tahoma" w:cs="Tahoma"/>
          <w:sz w:val="22"/>
          <w:szCs w:val="22"/>
        </w:rPr>
        <w:t xml:space="preserve">υποχρεωτικές [απαράβατοι όροι] </w:t>
      </w:r>
      <w:r w:rsidRPr="00740AAC">
        <w:rPr>
          <w:rFonts w:ascii="Tahoma" w:hAnsi="Tahoma" w:cs="Tahoma"/>
          <w:sz w:val="22"/>
          <w:szCs w:val="22"/>
          <w:lang w:eastAsia="el-GR"/>
        </w:rPr>
        <w:t>απαιτήσεις,</w:t>
      </w:r>
    </w:p>
    <w:p w:rsidR="00E14840" w:rsidRPr="00740AAC" w:rsidRDefault="00E14840" w:rsidP="00E14840">
      <w:pPr>
        <w:ind w:left="357" w:hanging="357"/>
        <w:jc w:val="both"/>
        <w:rPr>
          <w:rFonts w:ascii="Tahoma" w:hAnsi="Tahoma" w:cs="Tahoma"/>
          <w:sz w:val="22"/>
          <w:szCs w:val="22"/>
          <w:lang w:eastAsia="el-GR"/>
        </w:rPr>
      </w:pPr>
      <w:r w:rsidRPr="00740AAC">
        <w:rPr>
          <w:rFonts w:ascii="Tahoma" w:hAnsi="Tahoma" w:cs="Tahoma"/>
          <w:sz w:val="22"/>
          <w:szCs w:val="22"/>
          <w:lang w:eastAsia="el-GR"/>
        </w:rPr>
        <w:t xml:space="preserve">- </w:t>
      </w:r>
      <w:r w:rsidRPr="00740AAC">
        <w:rPr>
          <w:rFonts w:ascii="Tahoma" w:hAnsi="Tahoma" w:cs="Tahoma"/>
          <w:sz w:val="22"/>
          <w:szCs w:val="22"/>
          <w:lang w:eastAsia="el-GR"/>
        </w:rPr>
        <w:tab/>
      </w:r>
      <w:r w:rsidRPr="00D41B49">
        <w:rPr>
          <w:rFonts w:ascii="Tahoma" w:hAnsi="Tahoma" w:cs="Tahoma"/>
          <w:sz w:val="22"/>
          <w:szCs w:val="22"/>
          <w:lang w:eastAsia="el-GR"/>
        </w:rPr>
        <w:t>αυξάνεται έως 1</w:t>
      </w:r>
      <w:r w:rsidR="0002530F" w:rsidRPr="00D41B49">
        <w:rPr>
          <w:rFonts w:ascii="Tahoma" w:hAnsi="Tahoma" w:cs="Tahoma"/>
          <w:sz w:val="22"/>
          <w:szCs w:val="22"/>
          <w:lang w:eastAsia="el-GR"/>
        </w:rPr>
        <w:t>2</w:t>
      </w:r>
      <w:r w:rsidRPr="00D41B49">
        <w:rPr>
          <w:rFonts w:ascii="Tahoma" w:hAnsi="Tahoma" w:cs="Tahoma"/>
          <w:sz w:val="22"/>
          <w:szCs w:val="22"/>
          <w:lang w:eastAsia="el-GR"/>
        </w:rPr>
        <w:t>0</w:t>
      </w:r>
      <w:r w:rsidRPr="00740AAC">
        <w:rPr>
          <w:rFonts w:ascii="Tahoma" w:hAnsi="Tahoma" w:cs="Tahoma"/>
          <w:sz w:val="22"/>
          <w:szCs w:val="22"/>
          <w:lang w:eastAsia="el-GR"/>
        </w:rPr>
        <w:t xml:space="preserve"> όταν καλύπτονται </w:t>
      </w:r>
      <w:r w:rsidRPr="00740AAC">
        <w:rPr>
          <w:rFonts w:ascii="Tahoma" w:hAnsi="Tahoma" w:cs="Tahoma"/>
          <w:b/>
          <w:sz w:val="22"/>
          <w:szCs w:val="22"/>
          <w:lang w:eastAsia="el-GR"/>
        </w:rPr>
        <w:t>εκτός</w:t>
      </w:r>
      <w:r w:rsidRPr="00740AAC">
        <w:rPr>
          <w:rFonts w:ascii="Tahoma" w:hAnsi="Tahoma" w:cs="Tahoma"/>
          <w:sz w:val="22"/>
          <w:szCs w:val="22"/>
          <w:lang w:eastAsia="el-GR"/>
        </w:rPr>
        <w:t xml:space="preserve"> από τις υποχρεωτικές [απαράβατοι όροι] και λοιπές απαιτήσεις της διακήρυξης, και υπερκαλύπτονται κάποιες από τις υποχρεωτικές ή/και λοιπές απαιτήσεις της διακήρυξης</w:t>
      </w:r>
      <w:r w:rsidRPr="00740AAC">
        <w:rPr>
          <w:rFonts w:ascii="Tahoma" w:hAnsi="Tahoma" w:cs="Tahoma"/>
          <w:sz w:val="22"/>
          <w:szCs w:val="22"/>
          <w:lang w:eastAsia="el-GR"/>
        </w:rPr>
        <w:tab/>
      </w:r>
    </w:p>
    <w:p w:rsidR="00E14840" w:rsidRPr="00740AAC" w:rsidRDefault="00E14840" w:rsidP="00E14840">
      <w:pPr>
        <w:ind w:left="357" w:hanging="357"/>
        <w:jc w:val="both"/>
        <w:rPr>
          <w:rFonts w:ascii="Tahoma" w:hAnsi="Tahoma" w:cs="Tahoma"/>
          <w:sz w:val="22"/>
          <w:szCs w:val="22"/>
          <w:lang w:eastAsia="el-GR"/>
        </w:rPr>
      </w:pPr>
    </w:p>
    <w:p w:rsidR="00E14840" w:rsidRPr="00740AAC" w:rsidRDefault="00E14840" w:rsidP="00E14840">
      <w:pPr>
        <w:jc w:val="both"/>
        <w:rPr>
          <w:rFonts w:ascii="Tahoma" w:hAnsi="Tahoma" w:cs="Tahoma"/>
          <w:sz w:val="22"/>
          <w:szCs w:val="22"/>
        </w:rPr>
      </w:pPr>
      <w:r w:rsidRPr="00740AAC">
        <w:rPr>
          <w:rFonts w:ascii="Tahoma" w:hAnsi="Tahoma" w:cs="Tahoma"/>
          <w:sz w:val="22"/>
          <w:szCs w:val="22"/>
        </w:rPr>
        <w:t>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w:t>
      </w:r>
    </w:p>
    <w:p w:rsidR="00E14840" w:rsidRPr="00740AAC" w:rsidRDefault="00EA2873" w:rsidP="00E14840">
      <w:pPr>
        <w:widowControl/>
        <w:tabs>
          <w:tab w:val="left" w:pos="284"/>
        </w:tabs>
        <w:spacing w:before="240" w:after="240"/>
        <w:jc w:val="both"/>
        <w:outlineLvl w:val="2"/>
        <w:rPr>
          <w:rFonts w:ascii="Tahoma" w:eastAsia="Arial Unicode MS" w:hAnsi="Tahoma" w:cs="Tahoma"/>
          <w:b/>
          <w:sz w:val="22"/>
          <w:szCs w:val="22"/>
        </w:rPr>
      </w:pPr>
      <w:bookmarkStart w:id="758" w:name="_Toc408474651"/>
      <w:bookmarkStart w:id="759" w:name="_Toc445469163"/>
      <w:bookmarkStart w:id="760" w:name="_Toc502066800"/>
      <w:r>
        <w:rPr>
          <w:rFonts w:ascii="Tahoma" w:eastAsia="Arial Unicode MS" w:hAnsi="Tahoma" w:cs="Tahoma"/>
          <w:b/>
          <w:sz w:val="22"/>
          <w:szCs w:val="22"/>
          <w:lang w:val="en-US"/>
        </w:rPr>
        <w:t>A</w:t>
      </w:r>
      <w:r w:rsidRPr="00EA2873">
        <w:rPr>
          <w:rFonts w:ascii="Tahoma" w:eastAsia="Arial Unicode MS" w:hAnsi="Tahoma" w:cs="Tahoma"/>
          <w:b/>
          <w:sz w:val="22"/>
          <w:szCs w:val="22"/>
        </w:rPr>
        <w:t>.</w:t>
      </w:r>
      <w:r w:rsidR="00E14840" w:rsidRPr="00740AAC">
        <w:rPr>
          <w:rFonts w:ascii="Tahoma" w:eastAsia="Arial Unicode MS" w:hAnsi="Tahoma" w:cs="Tahoma"/>
          <w:b/>
          <w:sz w:val="22"/>
          <w:szCs w:val="22"/>
        </w:rPr>
        <w:t>1.1.2 Ομάδες και συντελεστές κριτηρίων τεχνικής αξιολόγησης</w:t>
      </w:r>
      <w:bookmarkEnd w:id="758"/>
      <w:bookmarkEnd w:id="759"/>
      <w:bookmarkEnd w:id="760"/>
    </w:p>
    <w:p w:rsidR="00E14840" w:rsidRPr="00740AAC" w:rsidRDefault="00E14840" w:rsidP="00E14840">
      <w:pPr>
        <w:jc w:val="both"/>
        <w:rPr>
          <w:rFonts w:ascii="Tahoma" w:hAnsi="Tahoma" w:cs="Tahoma"/>
          <w:sz w:val="22"/>
          <w:szCs w:val="22"/>
        </w:rPr>
      </w:pPr>
      <w:r w:rsidRPr="00740AAC">
        <w:rPr>
          <w:rFonts w:ascii="Tahoma" w:hAnsi="Tahoma" w:cs="Tahoma"/>
          <w:sz w:val="22"/>
          <w:szCs w:val="22"/>
        </w:rPr>
        <w:t>Η αξιολόγηση των προσφορών των υποψηφίων Αναδόχων, για την επιλογή του καταλληλότερου, θα γίνει με βάση τα ακόλουθα κριτήρια:</w:t>
      </w:r>
    </w:p>
    <w:p w:rsidR="00E14840" w:rsidRPr="00740AAC" w:rsidRDefault="00E14840" w:rsidP="00E14840">
      <w:pPr>
        <w:jc w:val="both"/>
        <w:rPr>
          <w:rFonts w:ascii="Tahoma" w:hAnsi="Tahoma" w:cs="Tahoma"/>
          <w:sz w:val="22"/>
          <w:szCs w:val="22"/>
        </w:rPr>
      </w:pPr>
    </w:p>
    <w:tbl>
      <w:tblPr>
        <w:tblW w:w="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5344"/>
        <w:gridCol w:w="1692"/>
      </w:tblGrid>
      <w:tr w:rsidR="00E14840" w:rsidRPr="00740AAC" w:rsidTr="00AC128F">
        <w:trPr>
          <w:tblHeader/>
          <w:jc w:val="center"/>
        </w:trPr>
        <w:tc>
          <w:tcPr>
            <w:tcW w:w="945" w:type="dxa"/>
            <w:shd w:val="clear" w:color="auto" w:fill="CCCCCC"/>
            <w:tcMar>
              <w:left w:w="57" w:type="dxa"/>
              <w:right w:w="57" w:type="dxa"/>
            </w:tcMar>
            <w:vAlign w:val="center"/>
          </w:tcPr>
          <w:p w:rsidR="00E14840" w:rsidRPr="00740AAC" w:rsidRDefault="00E14840" w:rsidP="00AC128F">
            <w:pPr>
              <w:numPr>
                <w:ilvl w:val="12"/>
                <w:numId w:val="0"/>
              </w:numPr>
              <w:spacing w:before="60" w:after="60"/>
              <w:jc w:val="both"/>
              <w:rPr>
                <w:rFonts w:ascii="Tahoma" w:hAnsi="Tahoma" w:cs="Tahoma"/>
                <w:b/>
                <w:sz w:val="22"/>
                <w:szCs w:val="22"/>
              </w:rPr>
            </w:pPr>
            <w:r w:rsidRPr="00740AAC">
              <w:rPr>
                <w:rFonts w:ascii="Tahoma" w:hAnsi="Tahoma" w:cs="Tahoma"/>
                <w:b/>
                <w:sz w:val="22"/>
                <w:szCs w:val="22"/>
              </w:rPr>
              <w:t>ΟΜΑΔΑ</w:t>
            </w:r>
          </w:p>
        </w:tc>
        <w:tc>
          <w:tcPr>
            <w:tcW w:w="5352" w:type="dxa"/>
            <w:shd w:val="clear" w:color="auto" w:fill="CCCCCC"/>
            <w:tcMar>
              <w:left w:w="57" w:type="dxa"/>
              <w:right w:w="57" w:type="dxa"/>
            </w:tcMar>
            <w:vAlign w:val="center"/>
          </w:tcPr>
          <w:p w:rsidR="00E14840" w:rsidRPr="00740AAC" w:rsidRDefault="00E14840" w:rsidP="00AC128F">
            <w:pPr>
              <w:numPr>
                <w:ilvl w:val="12"/>
                <w:numId w:val="0"/>
              </w:numPr>
              <w:spacing w:before="60" w:after="60"/>
              <w:jc w:val="both"/>
              <w:rPr>
                <w:rFonts w:ascii="Tahoma" w:hAnsi="Tahoma" w:cs="Tahoma"/>
                <w:b/>
                <w:sz w:val="22"/>
                <w:szCs w:val="22"/>
              </w:rPr>
            </w:pPr>
            <w:r w:rsidRPr="00740AAC">
              <w:rPr>
                <w:rFonts w:ascii="Tahoma" w:hAnsi="Tahoma" w:cs="Tahoma"/>
                <w:b/>
                <w:sz w:val="22"/>
                <w:szCs w:val="22"/>
              </w:rPr>
              <w:t>ΚΡΙΤΗΡΙΑ  ΑΞΙΟΛΟΓΗΣΗΣ</w:t>
            </w:r>
          </w:p>
        </w:tc>
        <w:tc>
          <w:tcPr>
            <w:tcW w:w="1684" w:type="dxa"/>
            <w:shd w:val="clear" w:color="auto" w:fill="CCCCCC"/>
            <w:tcMar>
              <w:left w:w="57" w:type="dxa"/>
              <w:right w:w="57" w:type="dxa"/>
            </w:tcMar>
            <w:vAlign w:val="center"/>
          </w:tcPr>
          <w:p w:rsidR="00E14840" w:rsidRPr="00740AAC" w:rsidRDefault="00E14840" w:rsidP="00504CAE">
            <w:pPr>
              <w:numPr>
                <w:ilvl w:val="12"/>
                <w:numId w:val="0"/>
              </w:numPr>
              <w:spacing w:before="60" w:after="60"/>
              <w:jc w:val="center"/>
              <w:rPr>
                <w:rFonts w:ascii="Tahoma" w:hAnsi="Tahoma" w:cs="Tahoma"/>
                <w:b/>
                <w:sz w:val="22"/>
                <w:szCs w:val="22"/>
              </w:rPr>
            </w:pPr>
            <w:r w:rsidRPr="00740AAC">
              <w:rPr>
                <w:rFonts w:ascii="Tahoma" w:hAnsi="Tahoma" w:cs="Tahoma"/>
                <w:b/>
                <w:sz w:val="22"/>
                <w:szCs w:val="22"/>
              </w:rPr>
              <w:t>ΣΥΝΤΕΛΕΣΤΗΣ ΒΑΡΥΤΗΤΑΣ (%)</w:t>
            </w:r>
          </w:p>
        </w:tc>
      </w:tr>
      <w:tr w:rsidR="00E14840" w:rsidRPr="00740AAC" w:rsidTr="00AC128F">
        <w:trPr>
          <w:jc w:val="center"/>
        </w:trPr>
        <w:tc>
          <w:tcPr>
            <w:tcW w:w="945" w:type="dxa"/>
            <w:tcBorders>
              <w:bottom w:val="single" w:sz="4" w:space="0" w:color="auto"/>
            </w:tcBorders>
            <w:tcMar>
              <w:left w:w="57" w:type="dxa"/>
              <w:right w:w="57" w:type="dxa"/>
            </w:tcMar>
            <w:vAlign w:val="center"/>
          </w:tcPr>
          <w:p w:rsidR="00E14840" w:rsidRPr="007B2B33" w:rsidRDefault="00E14840" w:rsidP="00AC128F">
            <w:pPr>
              <w:spacing w:after="40"/>
              <w:jc w:val="center"/>
              <w:rPr>
                <w:rFonts w:ascii="Tahoma" w:hAnsi="Tahoma" w:cs="Tahoma"/>
                <w:b/>
              </w:rPr>
            </w:pPr>
            <w:r w:rsidRPr="007B2B33">
              <w:rPr>
                <w:rFonts w:ascii="Tahoma" w:hAnsi="Tahoma" w:cs="Tahoma"/>
                <w:b/>
              </w:rPr>
              <w:t>Α.</w:t>
            </w:r>
          </w:p>
        </w:tc>
        <w:tc>
          <w:tcPr>
            <w:tcW w:w="5352" w:type="dxa"/>
            <w:tcBorders>
              <w:bottom w:val="single" w:sz="4" w:space="0" w:color="auto"/>
            </w:tcBorders>
            <w:tcMar>
              <w:left w:w="57" w:type="dxa"/>
              <w:right w:w="57" w:type="dxa"/>
            </w:tcMar>
            <w:vAlign w:val="center"/>
          </w:tcPr>
          <w:p w:rsidR="00E14840" w:rsidRPr="007B2B33" w:rsidRDefault="00681A52" w:rsidP="00AC128F">
            <w:pPr>
              <w:spacing w:after="40"/>
              <w:rPr>
                <w:rFonts w:ascii="Tahoma" w:hAnsi="Tahoma" w:cs="Tahoma"/>
                <w:b/>
              </w:rPr>
            </w:pPr>
            <w:r w:rsidRPr="007B2B33">
              <w:rPr>
                <w:rFonts w:ascii="Tahoma" w:hAnsi="Tahoma" w:cs="Tahoma"/>
                <w:b/>
              </w:rPr>
              <w:t>Κατανόηση ειδικών τεχνικών χαρακτηριστικών του Έργου και τεκμηρίωση εξυπηρέτησης τους από τον υποψήφιο Ανάδοχο</w:t>
            </w:r>
          </w:p>
        </w:tc>
        <w:tc>
          <w:tcPr>
            <w:tcW w:w="1684" w:type="dxa"/>
            <w:tcBorders>
              <w:bottom w:val="single" w:sz="4" w:space="0" w:color="auto"/>
            </w:tcBorders>
            <w:tcMar>
              <w:left w:w="57" w:type="dxa"/>
              <w:right w:w="57" w:type="dxa"/>
            </w:tcMar>
            <w:vAlign w:val="center"/>
          </w:tcPr>
          <w:p w:rsidR="00E14840" w:rsidRPr="00740AAC" w:rsidRDefault="00681A52" w:rsidP="00AC128F">
            <w:pPr>
              <w:spacing w:after="40"/>
              <w:jc w:val="center"/>
              <w:rPr>
                <w:rFonts w:ascii="Tahoma" w:hAnsi="Tahoma" w:cs="Tahoma"/>
                <w:b/>
                <w:sz w:val="22"/>
                <w:szCs w:val="22"/>
              </w:rPr>
            </w:pPr>
            <w:r>
              <w:rPr>
                <w:rFonts w:ascii="Tahoma" w:hAnsi="Tahoma" w:cs="Tahoma"/>
                <w:b/>
                <w:sz w:val="22"/>
                <w:szCs w:val="22"/>
              </w:rPr>
              <w:t>25</w:t>
            </w:r>
            <w:r w:rsidR="00E14840" w:rsidRPr="00740AAC">
              <w:rPr>
                <w:rFonts w:ascii="Tahoma" w:hAnsi="Tahoma" w:cs="Tahoma"/>
                <w:b/>
                <w:sz w:val="22"/>
                <w:szCs w:val="22"/>
              </w:rPr>
              <w:t>%</w:t>
            </w:r>
          </w:p>
        </w:tc>
      </w:tr>
      <w:tr w:rsidR="00E14840" w:rsidRPr="00740AAC" w:rsidTr="00AC128F">
        <w:trPr>
          <w:jc w:val="center"/>
        </w:trPr>
        <w:tc>
          <w:tcPr>
            <w:tcW w:w="945" w:type="dxa"/>
            <w:tcBorders>
              <w:bottom w:val="single" w:sz="4" w:space="0" w:color="auto"/>
            </w:tcBorders>
            <w:tcMar>
              <w:left w:w="57" w:type="dxa"/>
              <w:right w:w="57" w:type="dxa"/>
            </w:tcMar>
            <w:vAlign w:val="center"/>
          </w:tcPr>
          <w:p w:rsidR="00E14840" w:rsidRPr="007B2B33" w:rsidRDefault="00E14840" w:rsidP="00AC128F">
            <w:pPr>
              <w:spacing w:after="40"/>
              <w:jc w:val="center"/>
              <w:rPr>
                <w:rFonts w:ascii="Tahoma" w:hAnsi="Tahoma" w:cs="Tahoma"/>
                <w:b/>
              </w:rPr>
            </w:pPr>
            <w:r w:rsidRPr="007B2B33">
              <w:rPr>
                <w:rFonts w:ascii="Tahoma" w:hAnsi="Tahoma" w:cs="Tahoma"/>
                <w:b/>
              </w:rPr>
              <w:t>Β.</w:t>
            </w:r>
          </w:p>
        </w:tc>
        <w:tc>
          <w:tcPr>
            <w:tcW w:w="5352" w:type="dxa"/>
            <w:tcBorders>
              <w:bottom w:val="single" w:sz="4" w:space="0" w:color="auto"/>
            </w:tcBorders>
            <w:tcMar>
              <w:left w:w="57" w:type="dxa"/>
              <w:right w:w="57" w:type="dxa"/>
            </w:tcMar>
            <w:vAlign w:val="center"/>
          </w:tcPr>
          <w:p w:rsidR="00E14840" w:rsidRPr="007B2B33" w:rsidRDefault="00681A52" w:rsidP="00AC128F">
            <w:pPr>
              <w:spacing w:after="40"/>
              <w:rPr>
                <w:rFonts w:ascii="Tahoma" w:hAnsi="Tahoma" w:cs="Tahoma"/>
                <w:b/>
              </w:rPr>
            </w:pPr>
            <w:r w:rsidRPr="007B2B33">
              <w:rPr>
                <w:rFonts w:ascii="Tahoma" w:hAnsi="Tahoma" w:cs="Tahoma"/>
                <w:b/>
              </w:rPr>
              <w:t>Τεκμηρίωση πληρότητας μεθοδολογίας υλοποίησης επιμέρους υπηρεσιών και κάλυψης απαιτήσεων για το ανατεθέν έργο</w:t>
            </w:r>
          </w:p>
        </w:tc>
        <w:tc>
          <w:tcPr>
            <w:tcW w:w="1684" w:type="dxa"/>
            <w:tcBorders>
              <w:bottom w:val="single" w:sz="4" w:space="0" w:color="auto"/>
            </w:tcBorders>
            <w:tcMar>
              <w:left w:w="57" w:type="dxa"/>
              <w:right w:w="57" w:type="dxa"/>
            </w:tcMar>
            <w:vAlign w:val="center"/>
          </w:tcPr>
          <w:p w:rsidR="00E14840" w:rsidRPr="00740AAC" w:rsidRDefault="00681A52" w:rsidP="00AC128F">
            <w:pPr>
              <w:spacing w:after="40"/>
              <w:jc w:val="center"/>
              <w:rPr>
                <w:rFonts w:ascii="Tahoma" w:hAnsi="Tahoma" w:cs="Tahoma"/>
                <w:b/>
                <w:sz w:val="22"/>
                <w:szCs w:val="22"/>
              </w:rPr>
            </w:pPr>
            <w:r>
              <w:rPr>
                <w:rFonts w:ascii="Tahoma" w:hAnsi="Tahoma" w:cs="Tahoma"/>
                <w:b/>
                <w:sz w:val="22"/>
                <w:szCs w:val="22"/>
              </w:rPr>
              <w:t>35</w:t>
            </w:r>
            <w:r w:rsidR="00E14840" w:rsidRPr="00740AAC">
              <w:rPr>
                <w:rFonts w:ascii="Tahoma" w:hAnsi="Tahoma" w:cs="Tahoma"/>
                <w:b/>
                <w:sz w:val="22"/>
                <w:szCs w:val="22"/>
              </w:rPr>
              <w:t>%</w:t>
            </w:r>
          </w:p>
        </w:tc>
      </w:tr>
      <w:tr w:rsidR="00E14840" w:rsidRPr="00740AAC" w:rsidTr="00AC128F">
        <w:trPr>
          <w:jc w:val="center"/>
        </w:trPr>
        <w:tc>
          <w:tcPr>
            <w:tcW w:w="945" w:type="dxa"/>
            <w:tcBorders>
              <w:bottom w:val="single" w:sz="4" w:space="0" w:color="auto"/>
            </w:tcBorders>
            <w:tcMar>
              <w:left w:w="57" w:type="dxa"/>
              <w:right w:w="57" w:type="dxa"/>
            </w:tcMar>
            <w:vAlign w:val="center"/>
          </w:tcPr>
          <w:p w:rsidR="00E14840" w:rsidRPr="007B2B33" w:rsidRDefault="00E14840" w:rsidP="00AC128F">
            <w:pPr>
              <w:spacing w:after="40"/>
              <w:jc w:val="center"/>
              <w:rPr>
                <w:rFonts w:ascii="Tahoma" w:hAnsi="Tahoma" w:cs="Tahoma"/>
                <w:b/>
              </w:rPr>
            </w:pPr>
            <w:r w:rsidRPr="007B2B33">
              <w:rPr>
                <w:rFonts w:ascii="Tahoma" w:hAnsi="Tahoma" w:cs="Tahoma"/>
                <w:b/>
              </w:rPr>
              <w:t>Γ.</w:t>
            </w:r>
          </w:p>
        </w:tc>
        <w:tc>
          <w:tcPr>
            <w:tcW w:w="5352" w:type="dxa"/>
            <w:tcBorders>
              <w:bottom w:val="single" w:sz="4" w:space="0" w:color="auto"/>
            </w:tcBorders>
            <w:tcMar>
              <w:left w:w="57" w:type="dxa"/>
              <w:right w:w="57" w:type="dxa"/>
            </w:tcMar>
            <w:vAlign w:val="center"/>
          </w:tcPr>
          <w:p w:rsidR="00E14840" w:rsidRPr="007B2B33" w:rsidRDefault="00E14840" w:rsidP="00AC128F">
            <w:pPr>
              <w:spacing w:after="40"/>
              <w:rPr>
                <w:rFonts w:ascii="Tahoma" w:hAnsi="Tahoma" w:cs="Tahoma"/>
                <w:b/>
              </w:rPr>
            </w:pPr>
            <w:r w:rsidRPr="007B2B33">
              <w:rPr>
                <w:rFonts w:ascii="Tahoma" w:hAnsi="Tahoma" w:cs="Tahoma"/>
                <w:b/>
              </w:rPr>
              <w:t xml:space="preserve">Βαθμός ετοιμότητας υποψηφίου Αναδόχου </w:t>
            </w:r>
          </w:p>
        </w:tc>
        <w:tc>
          <w:tcPr>
            <w:tcW w:w="1684" w:type="dxa"/>
            <w:tcBorders>
              <w:bottom w:val="single" w:sz="4" w:space="0" w:color="auto"/>
            </w:tcBorders>
            <w:tcMar>
              <w:left w:w="57" w:type="dxa"/>
              <w:right w:w="57" w:type="dxa"/>
            </w:tcMar>
            <w:vAlign w:val="center"/>
          </w:tcPr>
          <w:p w:rsidR="00E14840" w:rsidRPr="00740AAC" w:rsidRDefault="00681A52" w:rsidP="00AC128F">
            <w:pPr>
              <w:spacing w:after="40"/>
              <w:jc w:val="center"/>
              <w:rPr>
                <w:rFonts w:ascii="Tahoma" w:hAnsi="Tahoma" w:cs="Tahoma"/>
                <w:b/>
                <w:sz w:val="22"/>
                <w:szCs w:val="22"/>
              </w:rPr>
            </w:pPr>
            <w:r>
              <w:rPr>
                <w:rFonts w:ascii="Tahoma" w:hAnsi="Tahoma" w:cs="Tahoma"/>
                <w:b/>
                <w:sz w:val="22"/>
                <w:szCs w:val="22"/>
              </w:rPr>
              <w:t>35</w:t>
            </w:r>
            <w:r w:rsidR="00E14840" w:rsidRPr="00740AAC">
              <w:rPr>
                <w:rFonts w:ascii="Tahoma" w:hAnsi="Tahoma" w:cs="Tahoma"/>
                <w:b/>
                <w:sz w:val="22"/>
                <w:szCs w:val="22"/>
              </w:rPr>
              <w:t>%</w:t>
            </w:r>
          </w:p>
        </w:tc>
      </w:tr>
      <w:tr w:rsidR="00E14840" w:rsidRPr="00740AAC" w:rsidTr="00AC128F">
        <w:trPr>
          <w:jc w:val="center"/>
        </w:trPr>
        <w:tc>
          <w:tcPr>
            <w:tcW w:w="945" w:type="dxa"/>
            <w:tcBorders>
              <w:bottom w:val="single" w:sz="4" w:space="0" w:color="auto"/>
            </w:tcBorders>
            <w:tcMar>
              <w:left w:w="57" w:type="dxa"/>
              <w:right w:w="57" w:type="dxa"/>
            </w:tcMar>
            <w:vAlign w:val="center"/>
          </w:tcPr>
          <w:p w:rsidR="00E14840" w:rsidRPr="007B2B33" w:rsidRDefault="00E14840" w:rsidP="00AC128F">
            <w:pPr>
              <w:spacing w:after="40"/>
              <w:jc w:val="center"/>
              <w:rPr>
                <w:rFonts w:ascii="Tahoma" w:hAnsi="Tahoma" w:cs="Tahoma"/>
                <w:b/>
              </w:rPr>
            </w:pPr>
            <w:r w:rsidRPr="007B2B33">
              <w:rPr>
                <w:rFonts w:ascii="Tahoma" w:hAnsi="Tahoma" w:cs="Tahoma"/>
                <w:b/>
              </w:rPr>
              <w:t>Δ.</w:t>
            </w:r>
          </w:p>
        </w:tc>
        <w:tc>
          <w:tcPr>
            <w:tcW w:w="5352" w:type="dxa"/>
            <w:tcBorders>
              <w:bottom w:val="single" w:sz="4" w:space="0" w:color="auto"/>
            </w:tcBorders>
            <w:tcMar>
              <w:left w:w="57" w:type="dxa"/>
              <w:right w:w="57" w:type="dxa"/>
            </w:tcMar>
            <w:vAlign w:val="center"/>
          </w:tcPr>
          <w:p w:rsidR="00E14840" w:rsidRPr="007B2B33" w:rsidRDefault="00E14840" w:rsidP="00AC128F">
            <w:pPr>
              <w:spacing w:after="40"/>
              <w:rPr>
                <w:rFonts w:ascii="Tahoma" w:hAnsi="Tahoma" w:cs="Tahoma"/>
                <w:b/>
              </w:rPr>
            </w:pPr>
            <w:r w:rsidRPr="007B2B33">
              <w:rPr>
                <w:rFonts w:ascii="Tahoma" w:hAnsi="Tahoma" w:cs="Tahoma"/>
                <w:b/>
              </w:rPr>
              <w:t>Οργανωτική Αποτελεσματικότητα του Σχήματος Διοίκησης και Υλοποίησης Έργου</w:t>
            </w:r>
          </w:p>
        </w:tc>
        <w:tc>
          <w:tcPr>
            <w:tcW w:w="1684" w:type="dxa"/>
            <w:tcBorders>
              <w:bottom w:val="single" w:sz="4" w:space="0" w:color="auto"/>
            </w:tcBorders>
            <w:tcMar>
              <w:left w:w="57" w:type="dxa"/>
              <w:right w:w="57" w:type="dxa"/>
            </w:tcMar>
            <w:vAlign w:val="center"/>
          </w:tcPr>
          <w:p w:rsidR="00E14840" w:rsidRPr="00740AAC" w:rsidRDefault="00E14840" w:rsidP="00AC128F">
            <w:pPr>
              <w:spacing w:after="40"/>
              <w:jc w:val="center"/>
              <w:rPr>
                <w:rFonts w:ascii="Tahoma" w:hAnsi="Tahoma" w:cs="Tahoma"/>
                <w:b/>
                <w:sz w:val="22"/>
                <w:szCs w:val="22"/>
              </w:rPr>
            </w:pPr>
            <w:r w:rsidRPr="00740AAC">
              <w:rPr>
                <w:rFonts w:ascii="Tahoma" w:hAnsi="Tahoma" w:cs="Tahoma"/>
                <w:b/>
                <w:sz w:val="22"/>
                <w:szCs w:val="22"/>
                <w:lang w:val="en-US"/>
              </w:rPr>
              <w:t>5</w:t>
            </w:r>
            <w:r w:rsidRPr="00740AAC">
              <w:rPr>
                <w:rFonts w:ascii="Tahoma" w:hAnsi="Tahoma" w:cs="Tahoma"/>
                <w:b/>
                <w:sz w:val="22"/>
                <w:szCs w:val="22"/>
              </w:rPr>
              <w:t>%</w:t>
            </w:r>
          </w:p>
        </w:tc>
      </w:tr>
      <w:tr w:rsidR="00E14840" w:rsidRPr="00740AAC" w:rsidTr="00AC128F">
        <w:trPr>
          <w:jc w:val="center"/>
        </w:trPr>
        <w:tc>
          <w:tcPr>
            <w:tcW w:w="6297" w:type="dxa"/>
            <w:gridSpan w:val="2"/>
            <w:shd w:val="clear" w:color="auto" w:fill="CCCCCC"/>
            <w:tcMar>
              <w:left w:w="57" w:type="dxa"/>
              <w:right w:w="57" w:type="dxa"/>
            </w:tcMar>
          </w:tcPr>
          <w:p w:rsidR="00E14840" w:rsidRPr="00740AAC" w:rsidRDefault="00E14840" w:rsidP="00AC128F">
            <w:pPr>
              <w:numPr>
                <w:ilvl w:val="12"/>
                <w:numId w:val="0"/>
              </w:numPr>
              <w:spacing w:before="60" w:after="60"/>
              <w:jc w:val="both"/>
              <w:rPr>
                <w:rFonts w:ascii="Tahoma" w:hAnsi="Tahoma" w:cs="Tahoma"/>
                <w:sz w:val="22"/>
                <w:szCs w:val="22"/>
              </w:rPr>
            </w:pPr>
            <w:r w:rsidRPr="00740AAC">
              <w:rPr>
                <w:rFonts w:ascii="Tahoma" w:hAnsi="Tahoma" w:cs="Tahoma"/>
                <w:b/>
                <w:sz w:val="22"/>
                <w:szCs w:val="22"/>
              </w:rPr>
              <w:t>ΣΥΝΟΛΟ</w:t>
            </w:r>
          </w:p>
        </w:tc>
        <w:tc>
          <w:tcPr>
            <w:tcW w:w="1684" w:type="dxa"/>
            <w:tcBorders>
              <w:right w:val="single" w:sz="4" w:space="0" w:color="auto"/>
            </w:tcBorders>
            <w:shd w:val="clear" w:color="auto" w:fill="CCCCCC"/>
            <w:tcMar>
              <w:left w:w="57" w:type="dxa"/>
              <w:right w:w="57" w:type="dxa"/>
            </w:tcMar>
            <w:vAlign w:val="center"/>
          </w:tcPr>
          <w:p w:rsidR="00E14840" w:rsidRPr="00740AAC" w:rsidRDefault="00E14840" w:rsidP="00AC128F">
            <w:pPr>
              <w:numPr>
                <w:ilvl w:val="12"/>
                <w:numId w:val="0"/>
              </w:numPr>
              <w:spacing w:before="60" w:after="60"/>
              <w:jc w:val="center"/>
              <w:rPr>
                <w:rFonts w:ascii="Tahoma" w:hAnsi="Tahoma" w:cs="Tahoma"/>
                <w:b/>
                <w:sz w:val="22"/>
                <w:szCs w:val="22"/>
              </w:rPr>
            </w:pPr>
            <w:r w:rsidRPr="00740AAC">
              <w:rPr>
                <w:rFonts w:ascii="Tahoma" w:hAnsi="Tahoma" w:cs="Tahoma"/>
                <w:b/>
                <w:sz w:val="22"/>
                <w:szCs w:val="22"/>
              </w:rPr>
              <w:t>100%</w:t>
            </w:r>
          </w:p>
        </w:tc>
      </w:tr>
    </w:tbl>
    <w:p w:rsidR="00E14840" w:rsidRPr="00740AAC" w:rsidRDefault="00E14840" w:rsidP="00E14840">
      <w:pPr>
        <w:jc w:val="both"/>
        <w:rPr>
          <w:rFonts w:ascii="Tahoma" w:hAnsi="Tahoma" w:cs="Tahoma"/>
          <w:sz w:val="22"/>
          <w:szCs w:val="22"/>
        </w:rPr>
      </w:pPr>
    </w:p>
    <w:p w:rsidR="00E35D09" w:rsidRPr="00740AAC" w:rsidRDefault="00E35D09" w:rsidP="00C1780A">
      <w:pPr>
        <w:autoSpaceDE w:val="0"/>
        <w:jc w:val="both"/>
        <w:rPr>
          <w:rFonts w:ascii="Tahoma" w:hAnsi="Tahoma" w:cs="Tahoma"/>
          <w:sz w:val="22"/>
          <w:szCs w:val="22"/>
        </w:rPr>
      </w:pPr>
    </w:p>
    <w:p w:rsidR="00E14840" w:rsidRPr="00740AAC" w:rsidRDefault="00E14840" w:rsidP="00C1780A">
      <w:pPr>
        <w:autoSpaceDE w:val="0"/>
        <w:jc w:val="both"/>
        <w:rPr>
          <w:rFonts w:ascii="Tahoma" w:hAnsi="Tahoma" w:cs="Tahoma"/>
          <w:sz w:val="22"/>
          <w:szCs w:val="22"/>
        </w:rPr>
      </w:pPr>
      <w:bookmarkStart w:id="761" w:name="_GoBack"/>
      <w:bookmarkEnd w:id="761"/>
    </w:p>
    <w:p w:rsidR="00E14840" w:rsidRPr="00740AAC" w:rsidRDefault="00E14840" w:rsidP="00C1780A">
      <w:pPr>
        <w:autoSpaceDE w:val="0"/>
        <w:jc w:val="both"/>
        <w:rPr>
          <w:rFonts w:ascii="Tahoma" w:hAnsi="Tahoma" w:cs="Tahoma"/>
          <w:sz w:val="22"/>
          <w:szCs w:val="22"/>
        </w:rPr>
      </w:pPr>
    </w:p>
    <w:p w:rsidR="00E14840" w:rsidRPr="00740AAC" w:rsidRDefault="00E14840" w:rsidP="00C1780A">
      <w:pPr>
        <w:autoSpaceDE w:val="0"/>
        <w:jc w:val="both"/>
        <w:rPr>
          <w:rFonts w:ascii="Tahoma" w:hAnsi="Tahoma" w:cs="Tahoma"/>
          <w:sz w:val="22"/>
          <w:szCs w:val="22"/>
        </w:rPr>
      </w:pPr>
    </w:p>
    <w:p w:rsidR="00E14840" w:rsidRPr="00740AAC" w:rsidRDefault="00E14840" w:rsidP="00C1780A">
      <w:pPr>
        <w:autoSpaceDE w:val="0"/>
        <w:jc w:val="both"/>
        <w:rPr>
          <w:rFonts w:ascii="Tahoma" w:hAnsi="Tahoma" w:cs="Tahoma"/>
          <w:sz w:val="22"/>
          <w:szCs w:val="22"/>
        </w:rPr>
      </w:pPr>
    </w:p>
    <w:p w:rsidR="00E14840" w:rsidRPr="00740AAC" w:rsidRDefault="00E14840" w:rsidP="00C1780A">
      <w:pPr>
        <w:autoSpaceDE w:val="0"/>
        <w:jc w:val="both"/>
        <w:rPr>
          <w:rFonts w:ascii="Tahoma" w:hAnsi="Tahoma" w:cs="Tahoma"/>
          <w:sz w:val="22"/>
          <w:szCs w:val="22"/>
        </w:rPr>
      </w:pPr>
    </w:p>
    <w:p w:rsidR="00E14840" w:rsidRPr="00740AAC" w:rsidRDefault="00E14840" w:rsidP="00E14840">
      <w:pPr>
        <w:widowControl/>
        <w:tabs>
          <w:tab w:val="left" w:pos="900"/>
        </w:tabs>
        <w:spacing w:after="120"/>
        <w:ind w:left="900" w:hanging="900"/>
        <w:jc w:val="both"/>
        <w:rPr>
          <w:rFonts w:ascii="Tahoma" w:hAnsi="Tahoma" w:cs="Tahoma"/>
          <w:color w:val="008000"/>
          <w:sz w:val="22"/>
          <w:szCs w:val="22"/>
        </w:rPr>
      </w:pPr>
      <w:r w:rsidRPr="00740AAC">
        <w:rPr>
          <w:rFonts w:ascii="Tahoma" w:hAnsi="Tahoma" w:cs="Tahoma"/>
          <w:b/>
          <w:spacing w:val="80"/>
          <w:sz w:val="22"/>
          <w:szCs w:val="22"/>
        </w:rPr>
        <w:tab/>
        <w:t>ΑΝΑΛΥΣΗ ΑΝΑ ΟΜΑΔΑ</w:t>
      </w:r>
      <w:r w:rsidRPr="00740AAC">
        <w:rPr>
          <w:rFonts w:ascii="Tahoma" w:hAnsi="Tahoma" w:cs="Tahoma"/>
          <w:b/>
          <w:sz w:val="22"/>
          <w:szCs w:val="22"/>
        </w:rPr>
        <w:t xml:space="preserve"> </w:t>
      </w:r>
    </w:p>
    <w:p w:rsidR="00E14840" w:rsidRPr="00740AAC" w:rsidRDefault="00E14840" w:rsidP="00E14840">
      <w:pPr>
        <w:widowControl/>
        <w:shd w:val="clear" w:color="auto" w:fill="D9ECFF"/>
        <w:tabs>
          <w:tab w:val="left" w:pos="900"/>
        </w:tabs>
        <w:spacing w:before="300" w:after="120"/>
        <w:ind w:left="902" w:hanging="902"/>
        <w:jc w:val="both"/>
        <w:rPr>
          <w:rFonts w:ascii="Tahoma" w:hAnsi="Tahoma" w:cs="Tahoma"/>
          <w:b/>
          <w:color w:val="008000"/>
          <w:sz w:val="22"/>
          <w:szCs w:val="22"/>
        </w:rPr>
      </w:pPr>
      <w:r w:rsidRPr="00740AAC">
        <w:rPr>
          <w:rFonts w:ascii="Tahoma" w:hAnsi="Tahoma" w:cs="Tahoma"/>
          <w:b/>
          <w:sz w:val="22"/>
          <w:szCs w:val="22"/>
        </w:rPr>
        <w:t xml:space="preserve">ΟΜΑΔΑ Α: </w:t>
      </w:r>
      <w:r w:rsidR="00681A52" w:rsidRPr="000073C0">
        <w:rPr>
          <w:rFonts w:ascii="Tahoma" w:hAnsi="Tahoma" w:cs="Tahoma"/>
          <w:b/>
        </w:rPr>
        <w:t>Κατανόηση ειδικών τεχνικών χαρακτηριστικών του Έργου και τεκμηρίωση εξυπηρέτησης τους από τον υποψήφιο Ανάδοχο</w:t>
      </w:r>
      <w:r w:rsidRPr="00740AAC">
        <w:rPr>
          <w:rFonts w:ascii="Tahoma" w:hAnsi="Tahoma" w:cs="Tahoma"/>
          <w:b/>
          <w:sz w:val="22"/>
          <w:szCs w:val="22"/>
        </w:rPr>
        <w:t xml:space="preserve"> </w:t>
      </w:r>
    </w:p>
    <w:p w:rsidR="00E14840" w:rsidRPr="00740AAC" w:rsidRDefault="00E14840" w:rsidP="00971D4D">
      <w:pPr>
        <w:widowControl/>
        <w:numPr>
          <w:ilvl w:val="0"/>
          <w:numId w:val="48"/>
        </w:numPr>
        <w:tabs>
          <w:tab w:val="num" w:pos="1260"/>
        </w:tabs>
        <w:spacing w:after="120" w:line="276" w:lineRule="auto"/>
        <w:ind w:left="1260"/>
        <w:jc w:val="both"/>
        <w:rPr>
          <w:rFonts w:ascii="Tahoma" w:hAnsi="Tahoma" w:cs="Tahoma"/>
          <w:b/>
          <w:spacing w:val="60"/>
          <w:sz w:val="22"/>
          <w:szCs w:val="22"/>
        </w:rPr>
      </w:pPr>
      <w:r w:rsidRPr="00740AAC">
        <w:rPr>
          <w:rFonts w:ascii="Tahoma" w:hAnsi="Tahoma" w:cs="Tahoma"/>
          <w:b/>
          <w:spacing w:val="60"/>
          <w:sz w:val="22"/>
          <w:szCs w:val="22"/>
        </w:rPr>
        <w:t xml:space="preserve">Αξιολογείται: </w:t>
      </w:r>
    </w:p>
    <w:p w:rsidR="00E14840" w:rsidRPr="00740AAC" w:rsidRDefault="00E14840" w:rsidP="00971D4D">
      <w:pPr>
        <w:widowControl/>
        <w:numPr>
          <w:ilvl w:val="0"/>
          <w:numId w:val="49"/>
        </w:numPr>
        <w:tabs>
          <w:tab w:val="num" w:pos="1620"/>
        </w:tabs>
        <w:spacing w:after="120" w:line="276" w:lineRule="auto"/>
        <w:ind w:left="1620"/>
        <w:jc w:val="both"/>
        <w:rPr>
          <w:rFonts w:ascii="Tahoma" w:hAnsi="Tahoma" w:cs="Tahoma"/>
          <w:b/>
          <w:i/>
          <w:sz w:val="22"/>
          <w:szCs w:val="22"/>
        </w:rPr>
      </w:pPr>
      <w:r w:rsidRPr="00740AAC">
        <w:rPr>
          <w:rFonts w:ascii="Tahoma" w:hAnsi="Tahoma" w:cs="Tahoma"/>
          <w:b/>
          <w:i/>
          <w:sz w:val="22"/>
          <w:szCs w:val="22"/>
        </w:rPr>
        <w:t xml:space="preserve">Η πληρότητα </w:t>
      </w:r>
    </w:p>
    <w:p w:rsidR="00E14840" w:rsidRPr="00740AAC" w:rsidRDefault="00E14840" w:rsidP="00971D4D">
      <w:pPr>
        <w:widowControl/>
        <w:numPr>
          <w:ilvl w:val="0"/>
          <w:numId w:val="49"/>
        </w:numPr>
        <w:tabs>
          <w:tab w:val="num" w:pos="1620"/>
        </w:tabs>
        <w:spacing w:after="120" w:line="276" w:lineRule="auto"/>
        <w:ind w:left="1620"/>
        <w:jc w:val="both"/>
        <w:rPr>
          <w:rFonts w:ascii="Tahoma" w:hAnsi="Tahoma" w:cs="Tahoma"/>
          <w:b/>
          <w:i/>
          <w:sz w:val="22"/>
          <w:szCs w:val="22"/>
        </w:rPr>
      </w:pPr>
      <w:r w:rsidRPr="00740AAC">
        <w:rPr>
          <w:rFonts w:ascii="Tahoma" w:hAnsi="Tahoma" w:cs="Tahoma"/>
          <w:b/>
          <w:i/>
          <w:sz w:val="22"/>
          <w:szCs w:val="22"/>
        </w:rPr>
        <w:t xml:space="preserve">Η εμβάθυνση </w:t>
      </w:r>
    </w:p>
    <w:p w:rsidR="00E14840" w:rsidRDefault="00E14840" w:rsidP="00971D4D">
      <w:pPr>
        <w:widowControl/>
        <w:numPr>
          <w:ilvl w:val="0"/>
          <w:numId w:val="49"/>
        </w:numPr>
        <w:tabs>
          <w:tab w:val="num" w:pos="1620"/>
        </w:tabs>
        <w:spacing w:after="120" w:line="276" w:lineRule="auto"/>
        <w:ind w:left="1620"/>
        <w:jc w:val="both"/>
        <w:rPr>
          <w:rFonts w:ascii="Tahoma" w:hAnsi="Tahoma" w:cs="Tahoma"/>
          <w:b/>
          <w:i/>
          <w:sz w:val="22"/>
          <w:szCs w:val="22"/>
        </w:rPr>
      </w:pPr>
      <w:r w:rsidRPr="00740AAC">
        <w:rPr>
          <w:rFonts w:ascii="Tahoma" w:hAnsi="Tahoma" w:cs="Tahoma"/>
          <w:b/>
          <w:i/>
          <w:sz w:val="22"/>
          <w:szCs w:val="22"/>
        </w:rPr>
        <w:t xml:space="preserve">Η σχετικότητα </w:t>
      </w:r>
    </w:p>
    <w:p w:rsidR="00413D4C" w:rsidRPr="00740AAC" w:rsidRDefault="00413D4C" w:rsidP="00971D4D">
      <w:pPr>
        <w:widowControl/>
        <w:numPr>
          <w:ilvl w:val="0"/>
          <w:numId w:val="49"/>
        </w:numPr>
        <w:tabs>
          <w:tab w:val="num" w:pos="1620"/>
        </w:tabs>
        <w:spacing w:after="120" w:line="276" w:lineRule="auto"/>
        <w:ind w:left="1620"/>
        <w:jc w:val="both"/>
        <w:rPr>
          <w:rFonts w:ascii="Tahoma" w:hAnsi="Tahoma" w:cs="Tahoma"/>
          <w:b/>
          <w:i/>
          <w:sz w:val="22"/>
          <w:szCs w:val="22"/>
        </w:rPr>
      </w:pPr>
      <w:r>
        <w:rPr>
          <w:rFonts w:ascii="Tahoma" w:hAnsi="Tahoma" w:cs="Tahoma"/>
          <w:b/>
          <w:i/>
          <w:sz w:val="22"/>
          <w:szCs w:val="22"/>
        </w:rPr>
        <w:t>Η κατανόηση</w:t>
      </w:r>
    </w:p>
    <w:p w:rsidR="00E14840" w:rsidRPr="00740AAC" w:rsidRDefault="00E14840" w:rsidP="00E14840">
      <w:pPr>
        <w:jc w:val="both"/>
        <w:rPr>
          <w:rFonts w:ascii="Tahoma" w:hAnsi="Tahoma" w:cs="Tahoma"/>
          <w:b/>
          <w:sz w:val="22"/>
          <w:szCs w:val="22"/>
        </w:rPr>
      </w:pPr>
      <w:r w:rsidRPr="00740AAC">
        <w:rPr>
          <w:rFonts w:ascii="Tahoma" w:hAnsi="Tahoma" w:cs="Tahoma"/>
          <w:b/>
          <w:sz w:val="22"/>
          <w:szCs w:val="22"/>
        </w:rPr>
        <w:t>των κρισίμων παραγόντων επιτυχίας υλοποίησης του Έργου σε συνδυασμό με τα ειδικά χαρακτηριστικά αυτού.</w:t>
      </w:r>
    </w:p>
    <w:p w:rsidR="00E14840" w:rsidRPr="00740AAC" w:rsidRDefault="00413D4C" w:rsidP="0013438B">
      <w:pPr>
        <w:widowControl/>
        <w:tabs>
          <w:tab w:val="num" w:pos="1260"/>
        </w:tabs>
        <w:spacing w:beforeLines="60" w:before="144" w:afterLines="60" w:after="144" w:line="276" w:lineRule="auto"/>
        <w:jc w:val="both"/>
        <w:rPr>
          <w:rFonts w:ascii="Tahoma" w:hAnsi="Tahoma" w:cs="Tahoma"/>
          <w:sz w:val="22"/>
          <w:szCs w:val="22"/>
        </w:rPr>
      </w:pPr>
      <w:r w:rsidRPr="00413D4C">
        <w:rPr>
          <w:rFonts w:ascii="Tahoma" w:hAnsi="Tahoma" w:cs="Tahoma"/>
          <w:sz w:val="22"/>
          <w:szCs w:val="22"/>
        </w:rPr>
        <w:t>Θα αξιολογηθεί ιδιαίτερα ο τρόπος προσέγγισης του Αναδόχου αναφορικά με την τήρηση της εμπιστευτικότητας και της διαχείρισης προσωπικών δεδομένων, λαμβάνοντας υπόψη τον ιδιαίτερα ευαίσθητο χαρακτήρα του αρχείου.</w:t>
      </w:r>
      <w:r w:rsidRPr="00413D4C">
        <w:rPr>
          <w:rFonts w:ascii="Tahoma" w:hAnsi="Tahoma" w:cs="Tahoma"/>
          <w:color w:val="FF0000"/>
          <w:sz w:val="22"/>
          <w:szCs w:val="22"/>
        </w:rPr>
        <w:t xml:space="preserve"> </w:t>
      </w:r>
    </w:p>
    <w:p w:rsidR="00E14840" w:rsidRPr="00740AAC" w:rsidRDefault="00E14840" w:rsidP="00E14840">
      <w:pPr>
        <w:widowControl/>
        <w:shd w:val="clear" w:color="auto" w:fill="D9ECFF"/>
        <w:tabs>
          <w:tab w:val="left" w:pos="1276"/>
        </w:tabs>
        <w:spacing w:before="300" w:after="120"/>
        <w:ind w:left="1276" w:hanging="1276"/>
        <w:jc w:val="both"/>
        <w:rPr>
          <w:rFonts w:ascii="Tahoma" w:hAnsi="Tahoma" w:cs="Tahoma"/>
          <w:b/>
          <w:sz w:val="22"/>
          <w:szCs w:val="22"/>
        </w:rPr>
      </w:pPr>
      <w:r w:rsidRPr="00740AAC">
        <w:rPr>
          <w:rFonts w:ascii="Tahoma" w:hAnsi="Tahoma" w:cs="Tahoma"/>
          <w:b/>
          <w:sz w:val="22"/>
          <w:szCs w:val="22"/>
        </w:rPr>
        <w:t xml:space="preserve">ΟΜΑΔΑ Β: </w:t>
      </w:r>
      <w:r w:rsidR="00681A52" w:rsidRPr="00284CFF">
        <w:rPr>
          <w:rFonts w:ascii="Tahoma" w:hAnsi="Tahoma" w:cs="Tahoma"/>
          <w:b/>
        </w:rPr>
        <w:t xml:space="preserve">Τεκμηρίωση πληρότητας </w:t>
      </w:r>
      <w:r w:rsidR="00681A52">
        <w:rPr>
          <w:rFonts w:ascii="Tahoma" w:hAnsi="Tahoma" w:cs="Tahoma"/>
          <w:b/>
        </w:rPr>
        <w:t>μεθοδολογίας υλοποίησης επιμέρους υπηρεσιών</w:t>
      </w:r>
      <w:r w:rsidR="00681A52" w:rsidRPr="00284CFF">
        <w:rPr>
          <w:rFonts w:ascii="Tahoma" w:hAnsi="Tahoma" w:cs="Tahoma"/>
          <w:b/>
        </w:rPr>
        <w:t xml:space="preserve"> και κάλυψης απαιτήσεων για το ανατεθέν έργο</w:t>
      </w:r>
    </w:p>
    <w:p w:rsidR="00413D4C" w:rsidRPr="00413D4C" w:rsidRDefault="00413D4C" w:rsidP="0013438B">
      <w:pPr>
        <w:widowControl/>
        <w:numPr>
          <w:ilvl w:val="0"/>
          <w:numId w:val="48"/>
        </w:numPr>
        <w:tabs>
          <w:tab w:val="clear" w:pos="360"/>
          <w:tab w:val="num" w:pos="1260"/>
          <w:tab w:val="num" w:pos="3479"/>
        </w:tabs>
        <w:spacing w:beforeLines="60" w:before="144" w:afterLines="60" w:after="144" w:line="276" w:lineRule="auto"/>
        <w:ind w:left="1259" w:hanging="357"/>
        <w:jc w:val="both"/>
        <w:rPr>
          <w:rFonts w:ascii="Tahoma" w:hAnsi="Tahoma" w:cs="Tahoma"/>
          <w:i/>
          <w:sz w:val="22"/>
          <w:szCs w:val="22"/>
        </w:rPr>
      </w:pPr>
      <w:r w:rsidRPr="00413D4C">
        <w:rPr>
          <w:rFonts w:ascii="Tahoma" w:hAnsi="Tahoma" w:cs="Tahoma"/>
          <w:b/>
          <w:sz w:val="22"/>
          <w:szCs w:val="22"/>
        </w:rPr>
        <w:t xml:space="preserve">Θα αξιολογηθεί </w:t>
      </w:r>
      <w:r w:rsidRPr="00413D4C">
        <w:rPr>
          <w:rFonts w:ascii="Tahoma" w:hAnsi="Tahoma" w:cs="Tahoma"/>
          <w:sz w:val="22"/>
          <w:szCs w:val="22"/>
        </w:rPr>
        <w:t xml:space="preserve">η </w:t>
      </w:r>
      <w:r w:rsidRPr="00413D4C">
        <w:rPr>
          <w:rFonts w:ascii="Tahoma" w:hAnsi="Tahoma" w:cs="Tahoma"/>
          <w:b/>
          <w:sz w:val="22"/>
          <w:szCs w:val="22"/>
        </w:rPr>
        <w:t>κάλυψη και η εξειδίκευση των αναφερομένων υπηρεσιών</w:t>
      </w:r>
      <w:r w:rsidRPr="00413D4C">
        <w:rPr>
          <w:rFonts w:ascii="Tahoma" w:hAnsi="Tahoma" w:cs="Tahoma"/>
          <w:sz w:val="22"/>
          <w:szCs w:val="22"/>
        </w:rPr>
        <w:t xml:space="preserve"> στο </w:t>
      </w:r>
      <w:r w:rsidRPr="00413D4C">
        <w:rPr>
          <w:rFonts w:ascii="Tahoma" w:hAnsi="Tahoma" w:cs="Tahoma"/>
          <w:b/>
          <w:sz w:val="22"/>
          <w:szCs w:val="22"/>
        </w:rPr>
        <w:t xml:space="preserve">Μέρος Α'. </w:t>
      </w:r>
      <w:r w:rsidRPr="00413D4C">
        <w:rPr>
          <w:rFonts w:ascii="Tahoma" w:hAnsi="Tahoma" w:cs="Tahoma"/>
          <w:sz w:val="22"/>
          <w:szCs w:val="22"/>
        </w:rPr>
        <w:t xml:space="preserve">Θα ληφθεί υπόψιν η εφικτότητα, ο βαθμός της σαφήνειας και της αποτελεσματικότητας της συνολικής προσέγγισης υλοποίησης του Έργου, ανάλογα με την κρισιμότητα που αναγνωρίζει ο Υποψήφιος Ανάδοχος στους επιμέρους παράγοντες επιτυχίας του Έργου, στην προσφορά του. Εξετάζεται το κατά πόσον η προτεινόμενη διαχείριση των κινδύνων, ως προς την επίτευξη των στόχων του Έργου, </w:t>
      </w:r>
      <w:r w:rsidRPr="00413D4C">
        <w:rPr>
          <w:rFonts w:ascii="Tahoma" w:hAnsi="Tahoma" w:cs="Tahoma"/>
          <w:i/>
          <w:sz w:val="22"/>
          <w:szCs w:val="22"/>
        </w:rPr>
        <w:t xml:space="preserve">(όπως αντιλαμβάνεται, αναγνωρίζει και αποτυπώνει ο υποψήφιος Ανάδοχος στην Προσφορά του), </w:t>
      </w:r>
      <w:r w:rsidRPr="00413D4C">
        <w:rPr>
          <w:rFonts w:ascii="Tahoma" w:hAnsi="Tahoma" w:cs="Tahoma"/>
          <w:sz w:val="22"/>
          <w:szCs w:val="22"/>
        </w:rPr>
        <w:t xml:space="preserve">είναι εφικτή και αποδοτική, στο πλαίσιο της οργανωτικής δομής, της υφιστάμενης τεχνολογικής ωριμότητας και των επιχειρησιακών διεργασιών που εμπλέκονται στο Έργο. </w:t>
      </w:r>
      <w:r w:rsidRPr="00413D4C">
        <w:rPr>
          <w:rFonts w:ascii="Tahoma" w:hAnsi="Tahoma" w:cs="Tahoma"/>
          <w:i/>
          <w:sz w:val="22"/>
          <w:szCs w:val="22"/>
        </w:rPr>
        <w:t xml:space="preserve"> </w:t>
      </w:r>
    </w:p>
    <w:p w:rsidR="00413D4C" w:rsidRPr="00413D4C" w:rsidRDefault="00413D4C" w:rsidP="0013438B">
      <w:pPr>
        <w:widowControl/>
        <w:numPr>
          <w:ilvl w:val="0"/>
          <w:numId w:val="48"/>
        </w:numPr>
        <w:tabs>
          <w:tab w:val="clear" w:pos="360"/>
          <w:tab w:val="num" w:pos="1260"/>
          <w:tab w:val="num" w:pos="3479"/>
        </w:tabs>
        <w:spacing w:beforeLines="60" w:before="144" w:afterLines="60" w:after="144" w:line="276" w:lineRule="auto"/>
        <w:ind w:left="1260"/>
        <w:jc w:val="both"/>
        <w:rPr>
          <w:rFonts w:ascii="Tahoma" w:hAnsi="Tahoma" w:cs="Tahoma"/>
          <w:sz w:val="22"/>
          <w:szCs w:val="22"/>
        </w:rPr>
      </w:pPr>
      <w:r w:rsidRPr="00413D4C">
        <w:rPr>
          <w:rFonts w:ascii="Tahoma" w:hAnsi="Tahoma" w:cs="Tahoma"/>
          <w:b/>
          <w:sz w:val="22"/>
          <w:szCs w:val="22"/>
        </w:rPr>
        <w:t>Θα αξιολογηθεί</w:t>
      </w:r>
      <w:r w:rsidRPr="00413D4C">
        <w:rPr>
          <w:rFonts w:ascii="Tahoma" w:hAnsi="Tahoma" w:cs="Tahoma"/>
          <w:sz w:val="22"/>
          <w:szCs w:val="22"/>
        </w:rPr>
        <w:t xml:space="preserve"> </w:t>
      </w:r>
      <w:r w:rsidRPr="00413D4C">
        <w:rPr>
          <w:rFonts w:ascii="Tahoma" w:hAnsi="Tahoma" w:cs="Tahoma"/>
          <w:b/>
          <w:sz w:val="22"/>
          <w:szCs w:val="22"/>
        </w:rPr>
        <w:t>ιδιαίτερα ο τρόπος προσέγγισης</w:t>
      </w:r>
      <w:r w:rsidRPr="00413D4C">
        <w:rPr>
          <w:rFonts w:ascii="Tahoma" w:hAnsi="Tahoma" w:cs="Tahoma"/>
          <w:sz w:val="22"/>
          <w:szCs w:val="22"/>
        </w:rPr>
        <w:t xml:space="preserve"> υπηρεσιών συναφών έργων, της δυνατότητας Μεταφοράς Τεχνογνωσίας και εφαρμογής τους στο Έργο από τον υποψήφιο Ανάδοχο, σύμφωνα με τα αναφερόμενα στο ΜΕΡΟΣ Α’ της παρούσης.</w:t>
      </w:r>
    </w:p>
    <w:p w:rsidR="00413D4C" w:rsidRPr="00413D4C" w:rsidRDefault="00413D4C" w:rsidP="0013438B">
      <w:pPr>
        <w:widowControl/>
        <w:numPr>
          <w:ilvl w:val="0"/>
          <w:numId w:val="48"/>
        </w:numPr>
        <w:tabs>
          <w:tab w:val="clear" w:pos="360"/>
          <w:tab w:val="num" w:pos="1260"/>
          <w:tab w:val="num" w:pos="3479"/>
        </w:tabs>
        <w:spacing w:beforeLines="60" w:before="144" w:afterLines="60" w:after="144" w:line="276" w:lineRule="auto"/>
        <w:ind w:left="1260"/>
        <w:jc w:val="both"/>
        <w:rPr>
          <w:rFonts w:ascii="Tahoma" w:hAnsi="Tahoma" w:cs="Tahoma"/>
          <w:sz w:val="22"/>
          <w:szCs w:val="22"/>
        </w:rPr>
      </w:pPr>
      <w:r w:rsidRPr="00413D4C">
        <w:rPr>
          <w:rFonts w:ascii="Tahoma" w:hAnsi="Tahoma" w:cs="Tahoma"/>
          <w:b/>
          <w:sz w:val="22"/>
          <w:szCs w:val="22"/>
        </w:rPr>
        <w:t>Θα εκτιμηθεί ιδιαίτερα,</w:t>
      </w:r>
      <w:r w:rsidRPr="00413D4C">
        <w:rPr>
          <w:rFonts w:ascii="Tahoma" w:hAnsi="Tahoma" w:cs="Tahoma"/>
          <w:sz w:val="22"/>
          <w:szCs w:val="22"/>
        </w:rPr>
        <w:t xml:space="preserve"> η σύνδεση της παρουσίασης των περιγραφομένων υπηρεσιών με την προτεινόμενη από τον Ανάδοχο διαδικασία για την εξασφάλιση της βέλτιστης διαχείρισης του αρχείου. </w:t>
      </w:r>
      <w:r w:rsidRPr="00413D4C">
        <w:rPr>
          <w:rFonts w:ascii="Tahoma" w:hAnsi="Tahoma" w:cs="Tahoma"/>
          <w:b/>
          <w:sz w:val="22"/>
          <w:szCs w:val="22"/>
        </w:rPr>
        <w:t xml:space="preserve">Ειδικότερα θα αξιολογηθεί, </w:t>
      </w:r>
      <w:r w:rsidRPr="00413D4C">
        <w:rPr>
          <w:rFonts w:ascii="Tahoma" w:hAnsi="Tahoma" w:cs="Tahoma"/>
          <w:sz w:val="22"/>
          <w:szCs w:val="22"/>
        </w:rPr>
        <w:t>ο βαθμός καταλληλότητας και προσαρμογής της προτεινόμενης μεθοδολογίας υλοποίησης του Έργου, σε σχέση με τις απαιτήσεις που έχουν τεθεί από τον οργανισμό, καθώς και τα προτεινόμενα εργαλεία που θα δύναται να χρησιμοποιήσει ο υποψήφιος Ανάδοχος για την εκτέλεση του έργου.</w:t>
      </w:r>
    </w:p>
    <w:p w:rsidR="00413D4C" w:rsidRPr="00413D4C" w:rsidRDefault="00413D4C" w:rsidP="0013438B">
      <w:pPr>
        <w:widowControl/>
        <w:numPr>
          <w:ilvl w:val="0"/>
          <w:numId w:val="48"/>
        </w:numPr>
        <w:tabs>
          <w:tab w:val="clear" w:pos="360"/>
          <w:tab w:val="num" w:pos="1260"/>
          <w:tab w:val="num" w:pos="3479"/>
        </w:tabs>
        <w:spacing w:beforeLines="60" w:before="144" w:afterLines="60" w:after="144" w:line="276" w:lineRule="auto"/>
        <w:ind w:left="1260"/>
        <w:jc w:val="both"/>
        <w:rPr>
          <w:rFonts w:ascii="Tahoma" w:hAnsi="Tahoma" w:cs="Tahoma"/>
          <w:sz w:val="22"/>
          <w:szCs w:val="22"/>
        </w:rPr>
      </w:pPr>
      <w:r w:rsidRPr="00413D4C">
        <w:rPr>
          <w:rFonts w:ascii="Tahoma" w:hAnsi="Tahoma" w:cs="Tahoma"/>
          <w:b/>
          <w:sz w:val="22"/>
          <w:szCs w:val="22"/>
        </w:rPr>
        <w:t xml:space="preserve">Θα εκτιμηθεί ιδιαίτερα, </w:t>
      </w:r>
      <w:r w:rsidRPr="00413D4C">
        <w:rPr>
          <w:rFonts w:ascii="Tahoma" w:hAnsi="Tahoma" w:cs="Tahoma"/>
          <w:sz w:val="22"/>
          <w:szCs w:val="22"/>
        </w:rPr>
        <w:t>η παρουσίαση του τρόπου παρακολούθησης της παραλαβής και της αποθήκευσης καθώς και η ανάλυση της διαδικασίας ανάκτησης του αρχείου, σύμφωνα με τις απαιτήσεις της παρούσης.</w:t>
      </w:r>
    </w:p>
    <w:p w:rsidR="00E14840" w:rsidRPr="00413D4C" w:rsidRDefault="00413D4C" w:rsidP="0013438B">
      <w:pPr>
        <w:widowControl/>
        <w:numPr>
          <w:ilvl w:val="0"/>
          <w:numId w:val="48"/>
        </w:numPr>
        <w:tabs>
          <w:tab w:val="clear" w:pos="360"/>
          <w:tab w:val="num" w:pos="1260"/>
          <w:tab w:val="num" w:pos="3479"/>
        </w:tabs>
        <w:spacing w:beforeLines="60" w:before="144" w:afterLines="60" w:after="144" w:line="276" w:lineRule="auto"/>
        <w:ind w:left="1260"/>
        <w:jc w:val="both"/>
        <w:rPr>
          <w:rFonts w:ascii="Tahoma" w:hAnsi="Tahoma" w:cs="Tahoma"/>
          <w:sz w:val="22"/>
          <w:szCs w:val="22"/>
        </w:rPr>
      </w:pPr>
      <w:r w:rsidRPr="00413D4C">
        <w:rPr>
          <w:rFonts w:ascii="Tahoma" w:hAnsi="Tahoma" w:cs="Tahoma"/>
          <w:b/>
          <w:sz w:val="22"/>
          <w:szCs w:val="22"/>
        </w:rPr>
        <w:t xml:space="preserve">Θα αξιολογηθεί ιδιαίτερα, </w:t>
      </w:r>
      <w:r w:rsidRPr="00413D4C">
        <w:rPr>
          <w:rFonts w:ascii="Tahoma" w:hAnsi="Tahoma" w:cs="Tahoma"/>
          <w:sz w:val="22"/>
          <w:szCs w:val="22"/>
        </w:rPr>
        <w:t>η πληρότητα της περιγραφής και της εμβάθυνσης των επιμέρους υπηρεσιών σύμφωνα με τα αναφερόμενα στο ΜΕΡΟΣ Α’ της παρούσης, καθώς και ο τρόπος με τον οποίο ο υποψήφιος Ανάδοχος θα διασφαλίζει καθ’ όλη τη διάρκεια υλοποίησης του έργου τη συνεχή και απρόσκοπτη παροχή των υπηρεσιών του προς τον Οργανισμό.</w:t>
      </w:r>
    </w:p>
    <w:p w:rsidR="00E14840" w:rsidRPr="00740AAC" w:rsidRDefault="00E14840" w:rsidP="00E14840">
      <w:pPr>
        <w:widowControl/>
        <w:shd w:val="clear" w:color="auto" w:fill="D9ECFF"/>
        <w:tabs>
          <w:tab w:val="left" w:pos="900"/>
        </w:tabs>
        <w:spacing w:before="300" w:after="120"/>
        <w:ind w:left="902" w:hanging="902"/>
        <w:jc w:val="both"/>
        <w:rPr>
          <w:rFonts w:ascii="Tahoma" w:hAnsi="Tahoma" w:cs="Tahoma"/>
          <w:b/>
          <w:color w:val="008000"/>
          <w:sz w:val="22"/>
          <w:szCs w:val="22"/>
        </w:rPr>
      </w:pPr>
      <w:r w:rsidRPr="00740AAC">
        <w:rPr>
          <w:rFonts w:ascii="Tahoma" w:hAnsi="Tahoma" w:cs="Tahoma"/>
          <w:b/>
          <w:sz w:val="22"/>
          <w:szCs w:val="22"/>
        </w:rPr>
        <w:t xml:space="preserve">ΟΜΑΔΑ Γ:   Βαθμός ετοιμότητας Υποψηφίου Αναδόχου  </w:t>
      </w:r>
    </w:p>
    <w:p w:rsidR="00413D4C" w:rsidRPr="00413D4C" w:rsidRDefault="00413D4C" w:rsidP="00971D4D">
      <w:pPr>
        <w:widowControl/>
        <w:numPr>
          <w:ilvl w:val="0"/>
          <w:numId w:val="48"/>
        </w:numPr>
        <w:tabs>
          <w:tab w:val="num" w:pos="1260"/>
        </w:tabs>
        <w:spacing w:after="160" w:line="276" w:lineRule="auto"/>
        <w:ind w:left="1259" w:hanging="357"/>
        <w:jc w:val="both"/>
        <w:rPr>
          <w:rFonts w:ascii="Tahoma" w:hAnsi="Tahoma" w:cs="Tahoma"/>
          <w:i/>
          <w:sz w:val="22"/>
          <w:szCs w:val="22"/>
        </w:rPr>
      </w:pPr>
      <w:r w:rsidRPr="00284CFF">
        <w:rPr>
          <w:rFonts w:ascii="Tahoma" w:hAnsi="Tahoma" w:cs="Tahoma"/>
          <w:b/>
          <w:sz w:val="22"/>
          <w:szCs w:val="22"/>
        </w:rPr>
        <w:t>Θα αξιολογηθεί</w:t>
      </w:r>
      <w:r w:rsidRPr="00284CFF">
        <w:rPr>
          <w:rFonts w:ascii="Tahoma" w:hAnsi="Tahoma" w:cs="Tahoma"/>
          <w:sz w:val="22"/>
          <w:szCs w:val="22"/>
        </w:rPr>
        <w:t xml:space="preserve"> </w:t>
      </w:r>
      <w:r w:rsidRPr="00284CFF">
        <w:rPr>
          <w:rFonts w:ascii="Tahoma" w:hAnsi="Tahoma" w:cs="Tahoma"/>
          <w:b/>
          <w:sz w:val="22"/>
          <w:szCs w:val="22"/>
        </w:rPr>
        <w:t>ο βαθμός ετοιμότητας</w:t>
      </w:r>
      <w:r w:rsidRPr="00284CFF">
        <w:rPr>
          <w:rFonts w:ascii="Tahoma" w:hAnsi="Tahoma" w:cs="Tahoma"/>
          <w:sz w:val="22"/>
          <w:szCs w:val="22"/>
        </w:rPr>
        <w:t xml:space="preserve"> </w:t>
      </w:r>
      <w:r>
        <w:rPr>
          <w:rFonts w:ascii="Tahoma" w:hAnsi="Tahoma" w:cs="Tahoma"/>
          <w:sz w:val="22"/>
          <w:szCs w:val="22"/>
        </w:rPr>
        <w:t xml:space="preserve">του </w:t>
      </w:r>
      <w:r w:rsidRPr="00284CFF">
        <w:rPr>
          <w:rFonts w:ascii="Tahoma" w:hAnsi="Tahoma" w:cs="Tahoma"/>
          <w:sz w:val="22"/>
          <w:szCs w:val="22"/>
        </w:rPr>
        <w:t>υποψηφίου Αναδόχου</w:t>
      </w:r>
      <w:r>
        <w:rPr>
          <w:rFonts w:ascii="Tahoma" w:hAnsi="Tahoma" w:cs="Tahoma"/>
          <w:b/>
          <w:sz w:val="22"/>
          <w:szCs w:val="22"/>
        </w:rPr>
        <w:t>.</w:t>
      </w:r>
      <w:r w:rsidRPr="00284CFF">
        <w:rPr>
          <w:rFonts w:ascii="Tahoma" w:hAnsi="Tahoma" w:cs="Tahoma"/>
          <w:sz w:val="22"/>
          <w:szCs w:val="22"/>
        </w:rPr>
        <w:t xml:space="preserve"> Οι υποψήφιοι Ανάδοχοι θα πρέπει να παρουσιάσουν αναλυτικά </w:t>
      </w:r>
      <w:r>
        <w:rPr>
          <w:rFonts w:ascii="Tahoma" w:hAnsi="Tahoma" w:cs="Tahoma"/>
          <w:sz w:val="22"/>
          <w:szCs w:val="22"/>
        </w:rPr>
        <w:t xml:space="preserve">τον προγραμματισμό των </w:t>
      </w:r>
      <w:r w:rsidRPr="00284CFF">
        <w:rPr>
          <w:rFonts w:ascii="Tahoma" w:hAnsi="Tahoma" w:cs="Tahoma"/>
          <w:sz w:val="22"/>
          <w:szCs w:val="22"/>
        </w:rPr>
        <w:t>εν</w:t>
      </w:r>
      <w:r>
        <w:rPr>
          <w:rFonts w:ascii="Tahoma" w:hAnsi="Tahoma" w:cs="Tahoma"/>
          <w:sz w:val="22"/>
          <w:szCs w:val="22"/>
        </w:rPr>
        <w:t>ε</w:t>
      </w:r>
      <w:r w:rsidRPr="00284CFF">
        <w:rPr>
          <w:rFonts w:ascii="Tahoma" w:hAnsi="Tahoma" w:cs="Tahoma"/>
          <w:sz w:val="22"/>
          <w:szCs w:val="22"/>
        </w:rPr>
        <w:t>ργει</w:t>
      </w:r>
      <w:r>
        <w:rPr>
          <w:rFonts w:ascii="Tahoma" w:hAnsi="Tahoma" w:cs="Tahoma"/>
          <w:sz w:val="22"/>
          <w:szCs w:val="22"/>
        </w:rPr>
        <w:t xml:space="preserve">ών </w:t>
      </w:r>
      <w:r w:rsidRPr="00284CFF">
        <w:rPr>
          <w:rFonts w:ascii="Tahoma" w:hAnsi="Tahoma" w:cs="Tahoma"/>
          <w:sz w:val="22"/>
          <w:szCs w:val="22"/>
        </w:rPr>
        <w:t xml:space="preserve">στις οποίες θα προβούν, προκειμένου να εξασφαλισθεί η έναρξη της παροχής υπηρεσιών </w:t>
      </w:r>
      <w:r>
        <w:rPr>
          <w:rFonts w:ascii="Tahoma" w:hAnsi="Tahoma" w:cs="Tahoma"/>
          <w:sz w:val="22"/>
          <w:szCs w:val="22"/>
        </w:rPr>
        <w:t xml:space="preserve">στο συντομότερο χρονικό διάστημα από </w:t>
      </w:r>
      <w:r w:rsidRPr="00413D4C">
        <w:rPr>
          <w:rFonts w:ascii="Tahoma" w:hAnsi="Tahoma" w:cs="Tahoma"/>
          <w:sz w:val="22"/>
          <w:szCs w:val="22"/>
        </w:rPr>
        <w:t>την ανάθεση του έργου και σε σχέση με το χρόνο έναρξης της παραγωγικής λειτουργίας.</w:t>
      </w:r>
    </w:p>
    <w:p w:rsidR="00E14840" w:rsidRPr="00740AAC" w:rsidRDefault="00E14840" w:rsidP="00E14840">
      <w:pPr>
        <w:widowControl/>
        <w:shd w:val="clear" w:color="auto" w:fill="E1F0FF"/>
        <w:tabs>
          <w:tab w:val="left" w:pos="1276"/>
        </w:tabs>
        <w:spacing w:before="400" w:after="120"/>
        <w:ind w:left="1276" w:hanging="1276"/>
        <w:jc w:val="both"/>
        <w:rPr>
          <w:rFonts w:ascii="Tahoma" w:hAnsi="Tahoma" w:cs="Tahoma"/>
          <w:b/>
          <w:color w:val="008000"/>
          <w:sz w:val="22"/>
          <w:szCs w:val="22"/>
        </w:rPr>
      </w:pPr>
      <w:r w:rsidRPr="00740AAC">
        <w:rPr>
          <w:rFonts w:ascii="Tahoma" w:hAnsi="Tahoma" w:cs="Tahoma"/>
          <w:b/>
          <w:sz w:val="22"/>
          <w:szCs w:val="22"/>
        </w:rPr>
        <w:t>ΟΜΑΔΑ Δ: Οργανωτική Αποτελεσματικότητα του Σχήματος Διοίκησης και Υλοποίησης  Έργου</w:t>
      </w:r>
    </w:p>
    <w:p w:rsidR="00E14840" w:rsidRPr="00740AAC" w:rsidRDefault="00E14840" w:rsidP="00971D4D">
      <w:pPr>
        <w:widowControl/>
        <w:numPr>
          <w:ilvl w:val="0"/>
          <w:numId w:val="48"/>
        </w:numPr>
        <w:tabs>
          <w:tab w:val="num" w:pos="1260"/>
        </w:tabs>
        <w:spacing w:before="100" w:after="60" w:line="276" w:lineRule="auto"/>
        <w:ind w:left="1259" w:hanging="357"/>
        <w:jc w:val="both"/>
        <w:rPr>
          <w:rFonts w:ascii="Tahoma" w:hAnsi="Tahoma" w:cs="Tahoma"/>
          <w:sz w:val="22"/>
          <w:szCs w:val="22"/>
        </w:rPr>
      </w:pPr>
      <w:r w:rsidRPr="00740AAC">
        <w:rPr>
          <w:rFonts w:ascii="Tahoma" w:hAnsi="Tahoma" w:cs="Tahoma"/>
          <w:b/>
          <w:sz w:val="22"/>
          <w:szCs w:val="22"/>
        </w:rPr>
        <w:t xml:space="preserve">Θα αξιολογηθούν </w:t>
      </w:r>
      <w:r w:rsidRPr="00740AAC">
        <w:rPr>
          <w:rFonts w:ascii="Tahoma" w:hAnsi="Tahoma" w:cs="Tahoma"/>
          <w:sz w:val="22"/>
          <w:szCs w:val="22"/>
        </w:rPr>
        <w:t xml:space="preserve">η σαφήνεια των ορισμών των βασικών ρόλων του προτεινόμενου σχήματος διοίκησης και υλοποίησης, σε σχέση με την κατανόηση των απαιτήσεων του Έργου. Ελέγχεται επιπλέον ο βαθμός αποτελεσματικότητας της μεθόδου επικοινωνίας.  Αξιολογείται κατά πόσον η διάρθρωση, η μέθοδος επικοινωνίας και αναφοράς και οι ρόλοι του σχήματος διοίκησης και υλοποίησης, διασφαλίζουν την επίτευξη των στόχων, σύμφωνα με τις απαιτήσεις του </w:t>
      </w:r>
      <w:r w:rsidRPr="00740AAC">
        <w:rPr>
          <w:rFonts w:ascii="Tahoma" w:hAnsi="Tahoma" w:cs="Tahoma"/>
          <w:b/>
          <w:sz w:val="22"/>
          <w:szCs w:val="22"/>
        </w:rPr>
        <w:t xml:space="preserve">ΜΕΡΟΥΣ Α’, </w:t>
      </w:r>
      <w:r w:rsidRPr="00740AAC">
        <w:rPr>
          <w:rFonts w:ascii="Tahoma" w:hAnsi="Tahoma" w:cs="Tahoma"/>
          <w:sz w:val="22"/>
          <w:szCs w:val="22"/>
        </w:rPr>
        <w:t xml:space="preserve">της παρούσης. </w:t>
      </w:r>
    </w:p>
    <w:p w:rsidR="00E14840" w:rsidRPr="00740AAC" w:rsidRDefault="00E14840" w:rsidP="00E14840">
      <w:pPr>
        <w:rPr>
          <w:rFonts w:ascii="Tahoma" w:hAnsi="Tahoma" w:cs="Tahoma"/>
          <w:sz w:val="22"/>
          <w:szCs w:val="22"/>
        </w:rPr>
      </w:pPr>
    </w:p>
    <w:p w:rsidR="00E14840" w:rsidRPr="00740AAC" w:rsidRDefault="00E14840" w:rsidP="00E14840">
      <w:pPr>
        <w:spacing w:line="360" w:lineRule="auto"/>
        <w:jc w:val="both"/>
        <w:rPr>
          <w:rFonts w:ascii="Tahoma" w:hAnsi="Tahoma" w:cs="Tahoma"/>
          <w:b/>
          <w:i/>
          <w:sz w:val="22"/>
          <w:szCs w:val="22"/>
        </w:rPr>
      </w:pPr>
    </w:p>
    <w:p w:rsidR="00E14840" w:rsidRPr="00740AAC" w:rsidRDefault="00EA2873" w:rsidP="00E14840">
      <w:pPr>
        <w:overflowPunct w:val="0"/>
        <w:autoSpaceDE w:val="0"/>
        <w:autoSpaceDN w:val="0"/>
        <w:adjustRightInd w:val="0"/>
        <w:spacing w:before="240" w:after="120"/>
        <w:ind w:left="1134" w:hanging="1134"/>
        <w:textAlignment w:val="baseline"/>
        <w:outlineLvl w:val="1"/>
        <w:rPr>
          <w:rFonts w:ascii="Tahoma" w:eastAsia="Arial Unicode MS" w:hAnsi="Tahoma" w:cs="Tahoma"/>
          <w:b/>
          <w:sz w:val="22"/>
          <w:szCs w:val="22"/>
        </w:rPr>
      </w:pPr>
      <w:bookmarkStart w:id="762" w:name="_Toc88380458"/>
      <w:bookmarkStart w:id="763" w:name="_Toc194730607"/>
      <w:bookmarkStart w:id="764" w:name="_Toc195590863"/>
      <w:bookmarkStart w:id="765" w:name="_Toc209343964"/>
      <w:bookmarkStart w:id="766" w:name="_Toc445469164"/>
      <w:bookmarkStart w:id="767" w:name="_Toc502066801"/>
      <w:r>
        <w:rPr>
          <w:rFonts w:ascii="Tahoma" w:eastAsia="Arial Unicode MS" w:hAnsi="Tahoma" w:cs="Tahoma"/>
          <w:b/>
          <w:sz w:val="22"/>
          <w:szCs w:val="22"/>
          <w:lang w:val="en-US"/>
        </w:rPr>
        <w:t>A</w:t>
      </w:r>
      <w:r w:rsidR="00E14840" w:rsidRPr="00740AAC">
        <w:rPr>
          <w:rFonts w:ascii="Tahoma" w:eastAsia="Arial Unicode MS" w:hAnsi="Tahoma" w:cs="Tahoma"/>
          <w:b/>
          <w:sz w:val="22"/>
          <w:szCs w:val="22"/>
        </w:rPr>
        <w:t xml:space="preserve"> 1.1.3  ΔΙΑΜΟΡΦΩΣΗ ΤΟΥ ΣΥΓΚΡΙΤΙΚΟΥ ΚΟΣΤΟΥΣ ΠΡΟΣΦΟΡΑΣ</w:t>
      </w:r>
      <w:bookmarkEnd w:id="762"/>
      <w:bookmarkEnd w:id="763"/>
      <w:bookmarkEnd w:id="764"/>
      <w:bookmarkEnd w:id="765"/>
      <w:bookmarkEnd w:id="766"/>
      <w:bookmarkEnd w:id="767"/>
    </w:p>
    <w:p w:rsidR="00E14840" w:rsidRDefault="00E14840" w:rsidP="00E14840">
      <w:pPr>
        <w:autoSpaceDE w:val="0"/>
        <w:autoSpaceDN w:val="0"/>
        <w:adjustRightInd w:val="0"/>
        <w:spacing w:before="60" w:after="60"/>
        <w:ind w:left="357"/>
        <w:jc w:val="both"/>
        <w:rPr>
          <w:rFonts w:ascii="Tahoma" w:hAnsi="Tahoma" w:cs="Tahoma"/>
          <w:sz w:val="22"/>
          <w:szCs w:val="22"/>
          <w:lang w:eastAsia="el-GR"/>
        </w:rPr>
      </w:pPr>
      <w:r w:rsidRPr="00740AAC">
        <w:rPr>
          <w:rFonts w:ascii="Tahoma" w:hAnsi="Tahoma" w:cs="Tahoma"/>
          <w:sz w:val="22"/>
          <w:szCs w:val="22"/>
          <w:lang w:eastAsia="el-GR"/>
        </w:rPr>
        <w:t>Το συγκριτικό κόστος Κ</w:t>
      </w:r>
      <w:r w:rsidRPr="00740AAC">
        <w:rPr>
          <w:rFonts w:ascii="Tahoma" w:hAnsi="Tahoma" w:cs="Tahoma"/>
          <w:sz w:val="22"/>
          <w:szCs w:val="22"/>
          <w:lang w:val="en-US" w:eastAsia="el-GR"/>
        </w:rPr>
        <w:t>i</w:t>
      </w:r>
      <w:r w:rsidRPr="00740AAC">
        <w:rPr>
          <w:rFonts w:ascii="Tahoma" w:hAnsi="Tahoma" w:cs="Tahoma"/>
          <w:sz w:val="22"/>
          <w:szCs w:val="22"/>
          <w:lang w:eastAsia="el-GR"/>
        </w:rPr>
        <w:t xml:space="preserve"> κάθε προσφοράς</w:t>
      </w:r>
      <w:r w:rsidRPr="00740AAC">
        <w:rPr>
          <w:rFonts w:ascii="Tahoma" w:hAnsi="Tahoma" w:cs="Tahoma"/>
          <w:b/>
          <w:sz w:val="22"/>
          <w:szCs w:val="22"/>
          <w:lang w:eastAsia="el-GR"/>
        </w:rPr>
        <w:t xml:space="preserve"> </w:t>
      </w:r>
      <w:r w:rsidRPr="00740AAC">
        <w:rPr>
          <w:rFonts w:ascii="Tahoma" w:hAnsi="Tahoma" w:cs="Tahoma"/>
          <w:sz w:val="22"/>
          <w:szCs w:val="22"/>
          <w:lang w:val="en-US" w:eastAsia="el-GR"/>
        </w:rPr>
        <w:t>J</w:t>
      </w:r>
      <w:r w:rsidRPr="00740AAC">
        <w:rPr>
          <w:rFonts w:ascii="Tahoma" w:hAnsi="Tahoma" w:cs="Tahoma"/>
          <w:b/>
          <w:sz w:val="22"/>
          <w:szCs w:val="22"/>
          <w:lang w:eastAsia="el-GR"/>
        </w:rPr>
        <w:t xml:space="preserve"> </w:t>
      </w:r>
      <w:r w:rsidRPr="00740AAC">
        <w:rPr>
          <w:rFonts w:ascii="Tahoma" w:hAnsi="Tahoma" w:cs="Tahoma"/>
          <w:sz w:val="22"/>
          <w:szCs w:val="22"/>
          <w:lang w:eastAsia="el-GR"/>
        </w:rPr>
        <w:t xml:space="preserve">περιλαμβάνει το κόστος παροχής των απαιτουμένων υπηρεσιών και κάθε άλλο κόστος το οποίο ορίζει ο υποψήφιος Ανάδοχος στην Οικονομική του Προσφορά. </w:t>
      </w:r>
    </w:p>
    <w:p w:rsidR="00D47384" w:rsidRPr="00740AAC" w:rsidRDefault="00D47384" w:rsidP="00E14840">
      <w:pPr>
        <w:autoSpaceDE w:val="0"/>
        <w:autoSpaceDN w:val="0"/>
        <w:adjustRightInd w:val="0"/>
        <w:spacing w:before="60" w:after="60"/>
        <w:ind w:left="357"/>
        <w:jc w:val="both"/>
        <w:rPr>
          <w:rFonts w:ascii="Tahoma" w:hAnsi="Tahoma" w:cs="Tahoma"/>
          <w:sz w:val="22"/>
          <w:szCs w:val="22"/>
          <w:lang w:eastAsia="el-GR"/>
        </w:rPr>
      </w:pPr>
    </w:p>
    <w:p w:rsidR="00E14840" w:rsidRPr="00740AAC" w:rsidRDefault="00E14840" w:rsidP="00E14840">
      <w:pPr>
        <w:autoSpaceDE w:val="0"/>
        <w:autoSpaceDN w:val="0"/>
        <w:adjustRightInd w:val="0"/>
        <w:spacing w:before="60" w:after="60"/>
        <w:ind w:left="357"/>
        <w:jc w:val="both"/>
        <w:rPr>
          <w:rFonts w:ascii="Tahoma" w:hAnsi="Tahoma" w:cs="Tahoma"/>
          <w:b/>
          <w:sz w:val="22"/>
          <w:szCs w:val="22"/>
          <w:lang w:eastAsia="el-GR"/>
        </w:rPr>
      </w:pPr>
      <w:r w:rsidRPr="00740AAC">
        <w:rPr>
          <w:rFonts w:ascii="Tahoma" w:hAnsi="Tahoma" w:cs="Tahoma"/>
          <w:b/>
          <w:sz w:val="22"/>
          <w:szCs w:val="22"/>
          <w:lang w:eastAsia="el-GR"/>
        </w:rPr>
        <w:t>Για την αξιολόγηση των Οικονομικών Προσφορών θα ληφθεί υπόψιν το συγκριτικό κόστος χωρίς ΦΠΑ</w:t>
      </w:r>
      <w:r w:rsidR="00D47384">
        <w:rPr>
          <w:rFonts w:ascii="Tahoma" w:hAnsi="Tahoma" w:cs="Tahoma"/>
          <w:b/>
          <w:sz w:val="22"/>
          <w:szCs w:val="22"/>
          <w:lang w:eastAsia="el-GR"/>
        </w:rPr>
        <w:t>.</w:t>
      </w:r>
    </w:p>
    <w:p w:rsidR="00E14840" w:rsidRPr="00740AAC" w:rsidRDefault="00E14840" w:rsidP="00E14840">
      <w:pPr>
        <w:jc w:val="both"/>
        <w:rPr>
          <w:rFonts w:ascii="Tahoma" w:eastAsia="Arial Unicode MS" w:hAnsi="Tahoma" w:cs="Tahoma"/>
          <w:sz w:val="22"/>
          <w:szCs w:val="22"/>
        </w:rPr>
      </w:pPr>
    </w:p>
    <w:p w:rsidR="00803D52" w:rsidRPr="00740AAC" w:rsidRDefault="00803D52" w:rsidP="00C1780A">
      <w:pPr>
        <w:jc w:val="both"/>
        <w:rPr>
          <w:rFonts w:ascii="Tahoma" w:hAnsi="Tahoma" w:cs="Tahoma"/>
          <w:sz w:val="22"/>
          <w:szCs w:val="22"/>
        </w:rPr>
      </w:pPr>
    </w:p>
    <w:p w:rsidR="00F12BBB" w:rsidRPr="00740AAC" w:rsidRDefault="00F12BBB" w:rsidP="00C1780A">
      <w:pPr>
        <w:jc w:val="both"/>
        <w:rPr>
          <w:rFonts w:ascii="Tahoma" w:hAnsi="Tahoma" w:cs="Tahoma"/>
          <w:b/>
          <w:sz w:val="22"/>
          <w:szCs w:val="22"/>
        </w:rPr>
      </w:pPr>
    </w:p>
    <w:p w:rsidR="00F12BBB" w:rsidRPr="00740AAC" w:rsidRDefault="00F12BBB" w:rsidP="00C1780A">
      <w:pPr>
        <w:jc w:val="both"/>
        <w:rPr>
          <w:rFonts w:ascii="Tahoma" w:hAnsi="Tahoma" w:cs="Tahoma"/>
          <w:b/>
          <w:sz w:val="22"/>
          <w:szCs w:val="22"/>
        </w:rPr>
      </w:pPr>
    </w:p>
    <w:p w:rsidR="00E14840" w:rsidRPr="00740AAC" w:rsidRDefault="00E14840">
      <w:pPr>
        <w:widowControl/>
        <w:spacing w:after="200" w:line="276" w:lineRule="auto"/>
        <w:rPr>
          <w:rFonts w:ascii="Tahoma" w:hAnsi="Tahoma" w:cs="Tahoma"/>
          <w:sz w:val="22"/>
          <w:szCs w:val="22"/>
        </w:rPr>
      </w:pPr>
      <w:bookmarkStart w:id="768" w:name="_Toc43634813"/>
      <w:bookmarkStart w:id="769" w:name="_Toc48552985"/>
      <w:bookmarkStart w:id="770" w:name="_Toc49073812"/>
      <w:bookmarkStart w:id="771" w:name="_Toc62559084"/>
      <w:bookmarkStart w:id="772" w:name="_Ref273968287"/>
      <w:bookmarkStart w:id="773" w:name="_Ref273968310"/>
      <w:bookmarkStart w:id="774" w:name="_Toc408474672"/>
    </w:p>
    <w:p w:rsidR="00E14840" w:rsidRPr="00740AAC" w:rsidRDefault="00E14840">
      <w:pPr>
        <w:widowControl/>
        <w:spacing w:after="200" w:line="276" w:lineRule="auto"/>
        <w:rPr>
          <w:rFonts w:ascii="Tahoma" w:hAnsi="Tahoma" w:cs="Tahoma"/>
          <w:sz w:val="22"/>
          <w:szCs w:val="22"/>
        </w:rPr>
      </w:pPr>
    </w:p>
    <w:p w:rsidR="00E14840" w:rsidRPr="00740AAC" w:rsidRDefault="00E14840">
      <w:pPr>
        <w:widowControl/>
        <w:spacing w:after="200" w:line="276" w:lineRule="auto"/>
        <w:rPr>
          <w:rFonts w:ascii="Tahoma" w:hAnsi="Tahoma" w:cs="Tahoma"/>
          <w:sz w:val="22"/>
          <w:szCs w:val="22"/>
        </w:rPr>
      </w:pPr>
    </w:p>
    <w:p w:rsidR="00E14840" w:rsidRPr="00740AAC" w:rsidRDefault="00E14840">
      <w:pPr>
        <w:widowControl/>
        <w:spacing w:after="200" w:line="276" w:lineRule="auto"/>
        <w:rPr>
          <w:rFonts w:ascii="Tahoma" w:hAnsi="Tahoma" w:cs="Tahoma"/>
          <w:sz w:val="22"/>
          <w:szCs w:val="22"/>
        </w:rPr>
      </w:pPr>
    </w:p>
    <w:p w:rsidR="00E14840" w:rsidRPr="00740AAC" w:rsidRDefault="00E14840">
      <w:pPr>
        <w:widowControl/>
        <w:spacing w:after="200" w:line="276" w:lineRule="auto"/>
        <w:rPr>
          <w:rFonts w:ascii="Tahoma" w:hAnsi="Tahoma" w:cs="Tahoma"/>
          <w:sz w:val="22"/>
          <w:szCs w:val="22"/>
        </w:rPr>
      </w:pPr>
    </w:p>
    <w:p w:rsidR="00E14840" w:rsidRPr="00740AAC" w:rsidRDefault="00E14840">
      <w:pPr>
        <w:widowControl/>
        <w:spacing w:after="200" w:line="276" w:lineRule="auto"/>
        <w:rPr>
          <w:rFonts w:ascii="Tahoma" w:hAnsi="Tahoma" w:cs="Tahoma"/>
          <w:sz w:val="22"/>
          <w:szCs w:val="22"/>
        </w:rPr>
      </w:pPr>
    </w:p>
    <w:p w:rsidR="00E14840" w:rsidRPr="00740AAC" w:rsidRDefault="00E14840">
      <w:pPr>
        <w:widowControl/>
        <w:spacing w:after="200" w:line="276" w:lineRule="auto"/>
        <w:rPr>
          <w:rFonts w:ascii="Tahoma" w:hAnsi="Tahoma" w:cs="Tahoma"/>
          <w:sz w:val="22"/>
          <w:szCs w:val="22"/>
        </w:rPr>
      </w:pPr>
    </w:p>
    <w:p w:rsidR="00782C2D" w:rsidRPr="00740AAC" w:rsidRDefault="00FA50C9" w:rsidP="00DE24B9">
      <w:pPr>
        <w:pStyle w:val="af8"/>
        <w:numPr>
          <w:ilvl w:val="0"/>
          <w:numId w:val="0"/>
        </w:numPr>
        <w:rPr>
          <w:rFonts w:ascii="Tahoma" w:hAnsi="Tahoma" w:cs="Tahoma"/>
          <w:sz w:val="22"/>
          <w:szCs w:val="22"/>
        </w:rPr>
      </w:pPr>
      <w:bookmarkStart w:id="775" w:name="_Toc502066802"/>
      <w:r w:rsidRPr="00740AAC">
        <w:rPr>
          <w:rFonts w:ascii="Tahoma" w:hAnsi="Tahoma" w:cs="Tahoma"/>
          <w:sz w:val="22"/>
          <w:szCs w:val="22"/>
        </w:rPr>
        <w:t>ΠΑΡΑΡΤΗΜA Β΄</w:t>
      </w:r>
      <w:bookmarkEnd w:id="768"/>
      <w:bookmarkEnd w:id="769"/>
      <w:bookmarkEnd w:id="770"/>
      <w:r w:rsidR="00DE24B9" w:rsidRPr="00740AAC">
        <w:rPr>
          <w:rFonts w:ascii="Tahoma" w:hAnsi="Tahoma" w:cs="Tahoma"/>
          <w:sz w:val="22"/>
          <w:szCs w:val="22"/>
        </w:rPr>
        <w:t xml:space="preserve">: </w:t>
      </w:r>
      <w:r w:rsidR="00782C2D" w:rsidRPr="00740AAC">
        <w:rPr>
          <w:rFonts w:ascii="Tahoma" w:hAnsi="Tahoma" w:cs="Tahoma"/>
          <w:sz w:val="22"/>
          <w:szCs w:val="22"/>
        </w:rPr>
        <w:t>ΥΠΟΔΕΙΓΜΑ ΒΙΟΓΡΑΦΙΚΟΥ ΣΗΜΕΙΩΜΑΤΟΣ</w:t>
      </w:r>
      <w:bookmarkEnd w:id="771"/>
      <w:bookmarkEnd w:id="772"/>
      <w:bookmarkEnd w:id="773"/>
      <w:bookmarkEnd w:id="774"/>
      <w:bookmarkEnd w:id="775"/>
    </w:p>
    <w:p w:rsidR="00782C2D" w:rsidRPr="00740AAC" w:rsidRDefault="00782C2D" w:rsidP="00C1780A">
      <w:pPr>
        <w:jc w:val="both"/>
        <w:rPr>
          <w:rFonts w:ascii="Tahoma" w:hAnsi="Tahoma" w:cs="Tahoma"/>
          <w:sz w:val="22"/>
          <w:szCs w:val="22"/>
          <w:lang w:eastAsia="el-GR"/>
        </w:rPr>
      </w:pPr>
    </w:p>
    <w:tbl>
      <w:tblPr>
        <w:tblW w:w="5000" w:type="pct"/>
        <w:tblLook w:val="0000" w:firstRow="0" w:lastRow="0" w:firstColumn="0" w:lastColumn="0" w:noHBand="0" w:noVBand="0"/>
      </w:tblPr>
      <w:tblGrid>
        <w:gridCol w:w="1673"/>
        <w:gridCol w:w="386"/>
        <w:gridCol w:w="357"/>
        <w:gridCol w:w="30"/>
        <w:gridCol w:w="16"/>
        <w:gridCol w:w="447"/>
        <w:gridCol w:w="327"/>
        <w:gridCol w:w="110"/>
        <w:gridCol w:w="708"/>
        <w:gridCol w:w="966"/>
        <w:gridCol w:w="22"/>
        <w:gridCol w:w="365"/>
        <w:gridCol w:w="1033"/>
        <w:gridCol w:w="510"/>
        <w:gridCol w:w="128"/>
        <w:gridCol w:w="256"/>
        <w:gridCol w:w="55"/>
        <w:gridCol w:w="463"/>
        <w:gridCol w:w="2003"/>
      </w:tblGrid>
      <w:tr w:rsidR="00782C2D" w:rsidRPr="00740AAC" w:rsidTr="00D4361E">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ΒΙΟΓΡΑΦΙΚΟ ΣΗΜΕΙΩΜΑ</w:t>
            </w:r>
          </w:p>
        </w:tc>
      </w:tr>
      <w:tr w:rsidR="00782C2D" w:rsidRPr="00740AAC" w:rsidTr="00D4361E">
        <w:tc>
          <w:tcPr>
            <w:tcW w:w="5000" w:type="pct"/>
            <w:gridSpan w:val="19"/>
          </w:tcPr>
          <w:p w:rsidR="00782C2D" w:rsidRPr="00740AAC" w:rsidRDefault="00782C2D" w:rsidP="00C1780A">
            <w:pPr>
              <w:jc w:val="both"/>
              <w:rPr>
                <w:rFonts w:ascii="Tahoma" w:hAnsi="Tahoma" w:cs="Tahoma"/>
                <w:sz w:val="22"/>
                <w:szCs w:val="22"/>
              </w:rPr>
            </w:pPr>
          </w:p>
        </w:tc>
      </w:tr>
      <w:tr w:rsidR="00782C2D" w:rsidRPr="00740AAC" w:rsidTr="00D4361E">
        <w:tc>
          <w:tcPr>
            <w:tcW w:w="2057" w:type="pct"/>
            <w:gridSpan w:val="9"/>
            <w:tcBorders>
              <w:top w:val="single" w:sz="6" w:space="0" w:color="auto"/>
              <w:left w:val="single" w:sz="6" w:space="0" w:color="auto"/>
              <w:bottom w:val="single" w:sz="6" w:space="0" w:color="auto"/>
              <w:right w:val="single" w:sz="6" w:space="0" w:color="auto"/>
            </w:tcBorders>
            <w:shd w:val="pct10" w:color="auto" w:fill="auto"/>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ΠΡΟΣΩΠΙΚΑ ΣΤΟΙΧΕΙΑ</w:t>
            </w:r>
          </w:p>
        </w:tc>
        <w:tc>
          <w:tcPr>
            <w:tcW w:w="2943" w:type="pct"/>
            <w:gridSpan w:val="10"/>
            <w:vAlign w:val="center"/>
          </w:tcPr>
          <w:p w:rsidR="00782C2D" w:rsidRPr="00740AAC" w:rsidRDefault="00782C2D" w:rsidP="00C1780A">
            <w:pPr>
              <w:jc w:val="both"/>
              <w:rPr>
                <w:rFonts w:ascii="Tahoma" w:hAnsi="Tahoma" w:cs="Tahoma"/>
                <w:sz w:val="22"/>
                <w:szCs w:val="22"/>
              </w:rPr>
            </w:pPr>
          </w:p>
        </w:tc>
      </w:tr>
      <w:tr w:rsidR="00782C2D" w:rsidRPr="00740AAC" w:rsidTr="00D4361E">
        <w:tc>
          <w:tcPr>
            <w:tcW w:w="849" w:type="pct"/>
            <w:tcBorders>
              <w:top w:val="double" w:sz="6" w:space="0" w:color="auto"/>
              <w:left w:val="double" w:sz="6" w:space="0" w:color="auto"/>
              <w:bottom w:val="nil"/>
              <w:right w:val="nil"/>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Επώνυμο:</w:t>
            </w:r>
          </w:p>
        </w:tc>
        <w:tc>
          <w:tcPr>
            <w:tcW w:w="1709" w:type="pct"/>
            <w:gridSpan w:val="10"/>
            <w:tcBorders>
              <w:top w:val="double" w:sz="6" w:space="0" w:color="auto"/>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p>
        </w:tc>
        <w:tc>
          <w:tcPr>
            <w:tcW w:w="709" w:type="pct"/>
            <w:gridSpan w:val="2"/>
            <w:tcBorders>
              <w:top w:val="double" w:sz="6" w:space="0" w:color="auto"/>
              <w:left w:val="nil"/>
              <w:bottom w:val="nil"/>
              <w:right w:val="nil"/>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Όνομα:</w:t>
            </w:r>
          </w:p>
        </w:tc>
        <w:tc>
          <w:tcPr>
            <w:tcW w:w="1734" w:type="pct"/>
            <w:gridSpan w:val="6"/>
            <w:tcBorders>
              <w:top w:val="double" w:sz="6" w:space="0" w:color="auto"/>
              <w:left w:val="nil"/>
              <w:bottom w:val="single" w:sz="6" w:space="0" w:color="auto"/>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rPr>
          <w:trHeight w:val="247"/>
        </w:trPr>
        <w:tc>
          <w:tcPr>
            <w:tcW w:w="5000" w:type="pct"/>
            <w:gridSpan w:val="19"/>
            <w:tcBorders>
              <w:top w:val="nil"/>
              <w:left w:val="double" w:sz="6" w:space="0" w:color="auto"/>
              <w:bottom w:val="nil"/>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1045" w:type="pct"/>
            <w:gridSpan w:val="2"/>
            <w:tcBorders>
              <w:top w:val="nil"/>
              <w:left w:val="double" w:sz="6" w:space="0" w:color="auto"/>
              <w:bottom w:val="nil"/>
              <w:right w:val="nil"/>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Πατρώνυμο:</w:t>
            </w:r>
          </w:p>
        </w:tc>
        <w:tc>
          <w:tcPr>
            <w:tcW w:w="1513" w:type="pct"/>
            <w:gridSpan w:val="9"/>
            <w:tcBorders>
              <w:top w:val="nil"/>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p>
        </w:tc>
        <w:tc>
          <w:tcPr>
            <w:tcW w:w="1033" w:type="pct"/>
            <w:gridSpan w:val="4"/>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Μητρώνυμο:</w:t>
            </w:r>
          </w:p>
        </w:tc>
        <w:tc>
          <w:tcPr>
            <w:tcW w:w="1409" w:type="pct"/>
            <w:gridSpan w:val="4"/>
            <w:tcBorders>
              <w:top w:val="nil"/>
              <w:left w:val="nil"/>
              <w:bottom w:val="single" w:sz="6" w:space="0" w:color="auto"/>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5000" w:type="pct"/>
            <w:gridSpan w:val="19"/>
            <w:tcBorders>
              <w:top w:val="nil"/>
              <w:left w:val="double" w:sz="6" w:space="0" w:color="auto"/>
              <w:bottom w:val="nil"/>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1241" w:type="pct"/>
            <w:gridSpan w:val="4"/>
            <w:tcBorders>
              <w:top w:val="nil"/>
              <w:left w:val="double" w:sz="6" w:space="0" w:color="auto"/>
              <w:bottom w:val="nil"/>
              <w:right w:val="nil"/>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Ημερομηνία Γέννησης:</w:t>
            </w:r>
          </w:p>
        </w:tc>
        <w:tc>
          <w:tcPr>
            <w:tcW w:w="1317" w:type="pct"/>
            <w:gridSpan w:val="7"/>
            <w:tcBorders>
              <w:top w:val="nil"/>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r w:rsidRPr="00740AAC">
              <w:rPr>
                <w:rFonts w:ascii="Tahoma" w:hAnsi="Tahoma" w:cs="Tahoma"/>
                <w:sz w:val="22"/>
                <w:szCs w:val="22"/>
              </w:rPr>
              <w:t>__ /__ / ____</w:t>
            </w:r>
          </w:p>
        </w:tc>
        <w:tc>
          <w:tcPr>
            <w:tcW w:w="1163" w:type="pct"/>
            <w:gridSpan w:val="5"/>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Τόπος Γέννησης:</w:t>
            </w:r>
          </w:p>
        </w:tc>
        <w:tc>
          <w:tcPr>
            <w:tcW w:w="1280" w:type="pct"/>
            <w:gridSpan w:val="3"/>
            <w:tcBorders>
              <w:top w:val="nil"/>
              <w:left w:val="nil"/>
              <w:bottom w:val="single" w:sz="6" w:space="0" w:color="auto"/>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5000" w:type="pct"/>
            <w:gridSpan w:val="19"/>
            <w:tcBorders>
              <w:top w:val="nil"/>
              <w:left w:val="double" w:sz="6" w:space="0" w:color="auto"/>
              <w:bottom w:val="nil"/>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1642" w:type="pct"/>
            <w:gridSpan w:val="7"/>
            <w:tcBorders>
              <w:top w:val="nil"/>
              <w:left w:val="double" w:sz="6" w:space="0" w:color="auto"/>
              <w:bottom w:val="nil"/>
              <w:right w:val="nil"/>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Τηλέφωνο:</w:t>
            </w:r>
          </w:p>
        </w:tc>
        <w:tc>
          <w:tcPr>
            <w:tcW w:w="915" w:type="pct"/>
            <w:gridSpan w:val="4"/>
            <w:tcBorders>
              <w:top w:val="nil"/>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p>
        </w:tc>
        <w:tc>
          <w:tcPr>
            <w:tcW w:w="968" w:type="pct"/>
            <w:gridSpan w:val="3"/>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E-mail:</w:t>
            </w:r>
          </w:p>
        </w:tc>
        <w:tc>
          <w:tcPr>
            <w:tcW w:w="1474" w:type="pct"/>
            <w:gridSpan w:val="5"/>
            <w:tcBorders>
              <w:top w:val="nil"/>
              <w:left w:val="nil"/>
              <w:bottom w:val="single" w:sz="6" w:space="0" w:color="auto"/>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1642" w:type="pct"/>
            <w:gridSpan w:val="7"/>
            <w:tcBorders>
              <w:top w:val="nil"/>
              <w:left w:val="double" w:sz="6" w:space="0" w:color="auto"/>
              <w:bottom w:val="nil"/>
              <w:right w:val="nil"/>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Fax:</w:t>
            </w:r>
          </w:p>
        </w:tc>
        <w:tc>
          <w:tcPr>
            <w:tcW w:w="915" w:type="pct"/>
            <w:gridSpan w:val="4"/>
            <w:tcBorders>
              <w:top w:val="nil"/>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p>
        </w:tc>
        <w:tc>
          <w:tcPr>
            <w:tcW w:w="968" w:type="pct"/>
            <w:gridSpan w:val="3"/>
            <w:vAlign w:val="center"/>
          </w:tcPr>
          <w:p w:rsidR="00782C2D" w:rsidRPr="00740AAC" w:rsidRDefault="00782C2D" w:rsidP="00C1780A">
            <w:pPr>
              <w:jc w:val="both"/>
              <w:rPr>
                <w:rFonts w:ascii="Tahoma" w:hAnsi="Tahoma" w:cs="Tahoma"/>
                <w:b/>
                <w:sz w:val="22"/>
                <w:szCs w:val="22"/>
              </w:rPr>
            </w:pPr>
          </w:p>
        </w:tc>
        <w:tc>
          <w:tcPr>
            <w:tcW w:w="1474" w:type="pct"/>
            <w:gridSpan w:val="5"/>
            <w:tcBorders>
              <w:top w:val="single" w:sz="6" w:space="0" w:color="auto"/>
              <w:left w:val="nil"/>
              <w:bottom w:val="nil"/>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1249" w:type="pct"/>
            <w:gridSpan w:val="5"/>
            <w:tcBorders>
              <w:top w:val="nil"/>
              <w:left w:val="double" w:sz="6" w:space="0" w:color="auto"/>
              <w:bottom w:val="nil"/>
              <w:right w:val="nil"/>
            </w:tcBorders>
            <w:vAlign w:val="center"/>
          </w:tcPr>
          <w:p w:rsidR="00782C2D" w:rsidRPr="00740AAC" w:rsidRDefault="00782C2D" w:rsidP="00C1780A">
            <w:pPr>
              <w:jc w:val="both"/>
              <w:rPr>
                <w:rFonts w:ascii="Tahoma" w:hAnsi="Tahoma" w:cs="Tahoma"/>
                <w:sz w:val="22"/>
                <w:szCs w:val="22"/>
              </w:rPr>
            </w:pPr>
          </w:p>
        </w:tc>
        <w:tc>
          <w:tcPr>
            <w:tcW w:w="1297" w:type="pct"/>
            <w:gridSpan w:val="5"/>
            <w:vAlign w:val="center"/>
          </w:tcPr>
          <w:p w:rsidR="00782C2D" w:rsidRPr="00740AAC" w:rsidRDefault="00782C2D" w:rsidP="00C1780A">
            <w:pPr>
              <w:jc w:val="both"/>
              <w:rPr>
                <w:rFonts w:ascii="Tahoma" w:hAnsi="Tahoma" w:cs="Tahoma"/>
                <w:sz w:val="22"/>
                <w:szCs w:val="22"/>
              </w:rPr>
            </w:pPr>
          </w:p>
        </w:tc>
        <w:tc>
          <w:tcPr>
            <w:tcW w:w="1202" w:type="pct"/>
            <w:gridSpan w:val="7"/>
            <w:vAlign w:val="center"/>
          </w:tcPr>
          <w:p w:rsidR="00782C2D" w:rsidRPr="00740AAC" w:rsidRDefault="00782C2D" w:rsidP="00C1780A">
            <w:pPr>
              <w:jc w:val="both"/>
              <w:rPr>
                <w:rFonts w:ascii="Tahoma" w:hAnsi="Tahoma" w:cs="Tahoma"/>
                <w:sz w:val="22"/>
                <w:szCs w:val="22"/>
              </w:rPr>
            </w:pPr>
          </w:p>
        </w:tc>
        <w:tc>
          <w:tcPr>
            <w:tcW w:w="1252" w:type="pct"/>
            <w:gridSpan w:val="2"/>
            <w:tcBorders>
              <w:top w:val="nil"/>
              <w:left w:val="nil"/>
              <w:bottom w:val="nil"/>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1476" w:type="pct"/>
            <w:gridSpan w:val="6"/>
            <w:tcBorders>
              <w:top w:val="nil"/>
              <w:left w:val="double" w:sz="6" w:space="0" w:color="auto"/>
              <w:bottom w:val="nil"/>
              <w:right w:val="nil"/>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Διεύθυνση Κατοικίας:</w:t>
            </w:r>
          </w:p>
        </w:tc>
        <w:tc>
          <w:tcPr>
            <w:tcW w:w="1071" w:type="pct"/>
            <w:gridSpan w:val="4"/>
            <w:tcBorders>
              <w:top w:val="nil"/>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p>
        </w:tc>
        <w:tc>
          <w:tcPr>
            <w:tcW w:w="1202" w:type="pct"/>
            <w:gridSpan w:val="7"/>
            <w:tcBorders>
              <w:top w:val="nil"/>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p>
        </w:tc>
        <w:tc>
          <w:tcPr>
            <w:tcW w:w="1252" w:type="pct"/>
            <w:gridSpan w:val="2"/>
            <w:tcBorders>
              <w:top w:val="nil"/>
              <w:left w:val="nil"/>
              <w:bottom w:val="single" w:sz="6" w:space="0" w:color="auto"/>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1476" w:type="pct"/>
            <w:gridSpan w:val="6"/>
            <w:tcBorders>
              <w:top w:val="nil"/>
              <w:left w:val="double" w:sz="6" w:space="0" w:color="auto"/>
              <w:bottom w:val="nil"/>
              <w:right w:val="nil"/>
            </w:tcBorders>
            <w:vAlign w:val="center"/>
          </w:tcPr>
          <w:p w:rsidR="00782C2D" w:rsidRPr="00740AAC" w:rsidRDefault="00782C2D" w:rsidP="00C1780A">
            <w:pPr>
              <w:jc w:val="both"/>
              <w:rPr>
                <w:rFonts w:ascii="Tahoma" w:hAnsi="Tahoma" w:cs="Tahoma"/>
                <w:sz w:val="22"/>
                <w:szCs w:val="22"/>
              </w:rPr>
            </w:pPr>
          </w:p>
        </w:tc>
        <w:tc>
          <w:tcPr>
            <w:tcW w:w="1071" w:type="pct"/>
            <w:gridSpan w:val="4"/>
            <w:tcBorders>
              <w:top w:val="nil"/>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p>
        </w:tc>
        <w:tc>
          <w:tcPr>
            <w:tcW w:w="1202" w:type="pct"/>
            <w:gridSpan w:val="7"/>
            <w:tcBorders>
              <w:top w:val="nil"/>
              <w:left w:val="nil"/>
              <w:bottom w:val="single" w:sz="6" w:space="0" w:color="auto"/>
              <w:right w:val="nil"/>
            </w:tcBorders>
            <w:vAlign w:val="center"/>
          </w:tcPr>
          <w:p w:rsidR="00782C2D" w:rsidRPr="00740AAC" w:rsidRDefault="00782C2D" w:rsidP="00C1780A">
            <w:pPr>
              <w:jc w:val="both"/>
              <w:rPr>
                <w:rFonts w:ascii="Tahoma" w:hAnsi="Tahoma" w:cs="Tahoma"/>
                <w:sz w:val="22"/>
                <w:szCs w:val="22"/>
              </w:rPr>
            </w:pPr>
          </w:p>
        </w:tc>
        <w:tc>
          <w:tcPr>
            <w:tcW w:w="1252" w:type="pct"/>
            <w:gridSpan w:val="2"/>
            <w:tcBorders>
              <w:top w:val="nil"/>
              <w:left w:val="nil"/>
              <w:bottom w:val="single" w:sz="6" w:space="0" w:color="auto"/>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1249" w:type="pct"/>
            <w:gridSpan w:val="5"/>
            <w:tcBorders>
              <w:top w:val="nil"/>
              <w:left w:val="double" w:sz="6" w:space="0" w:color="auto"/>
              <w:bottom w:val="double" w:sz="6" w:space="0" w:color="auto"/>
              <w:right w:val="nil"/>
            </w:tcBorders>
            <w:vAlign w:val="center"/>
          </w:tcPr>
          <w:p w:rsidR="00782C2D" w:rsidRPr="00740AAC" w:rsidRDefault="00782C2D" w:rsidP="00C1780A">
            <w:pPr>
              <w:jc w:val="both"/>
              <w:rPr>
                <w:rFonts w:ascii="Tahoma" w:hAnsi="Tahoma" w:cs="Tahoma"/>
                <w:sz w:val="22"/>
                <w:szCs w:val="22"/>
              </w:rPr>
            </w:pPr>
          </w:p>
        </w:tc>
        <w:tc>
          <w:tcPr>
            <w:tcW w:w="1297" w:type="pct"/>
            <w:gridSpan w:val="5"/>
            <w:tcBorders>
              <w:top w:val="nil"/>
              <w:left w:val="nil"/>
              <w:bottom w:val="double" w:sz="6" w:space="0" w:color="auto"/>
              <w:right w:val="nil"/>
            </w:tcBorders>
            <w:vAlign w:val="center"/>
          </w:tcPr>
          <w:p w:rsidR="00782C2D" w:rsidRPr="00740AAC" w:rsidRDefault="00782C2D" w:rsidP="00C1780A">
            <w:pPr>
              <w:jc w:val="both"/>
              <w:rPr>
                <w:rFonts w:ascii="Tahoma" w:hAnsi="Tahoma" w:cs="Tahoma"/>
                <w:sz w:val="22"/>
                <w:szCs w:val="22"/>
              </w:rPr>
            </w:pPr>
          </w:p>
        </w:tc>
        <w:tc>
          <w:tcPr>
            <w:tcW w:w="1202" w:type="pct"/>
            <w:gridSpan w:val="7"/>
            <w:tcBorders>
              <w:top w:val="nil"/>
              <w:left w:val="nil"/>
              <w:bottom w:val="double" w:sz="6" w:space="0" w:color="auto"/>
              <w:right w:val="nil"/>
            </w:tcBorders>
            <w:vAlign w:val="center"/>
          </w:tcPr>
          <w:p w:rsidR="00782C2D" w:rsidRPr="00740AAC" w:rsidRDefault="00782C2D" w:rsidP="00C1780A">
            <w:pPr>
              <w:jc w:val="both"/>
              <w:rPr>
                <w:rFonts w:ascii="Tahoma" w:hAnsi="Tahoma" w:cs="Tahoma"/>
                <w:sz w:val="22"/>
                <w:szCs w:val="22"/>
              </w:rPr>
            </w:pPr>
          </w:p>
        </w:tc>
        <w:tc>
          <w:tcPr>
            <w:tcW w:w="1252" w:type="pct"/>
            <w:gridSpan w:val="2"/>
            <w:tcBorders>
              <w:top w:val="nil"/>
              <w:left w:val="nil"/>
              <w:bottom w:val="double" w:sz="6" w:space="0" w:color="auto"/>
              <w:right w:val="double" w:sz="6" w:space="0" w:color="auto"/>
            </w:tcBorders>
            <w:vAlign w:val="center"/>
          </w:tcPr>
          <w:p w:rsidR="00782C2D" w:rsidRPr="00740AAC" w:rsidRDefault="00782C2D" w:rsidP="00C1780A">
            <w:pPr>
              <w:jc w:val="both"/>
              <w:rPr>
                <w:rFonts w:ascii="Tahoma" w:hAnsi="Tahoma" w:cs="Tahoma"/>
                <w:sz w:val="22"/>
                <w:szCs w:val="22"/>
              </w:rPr>
            </w:pPr>
          </w:p>
        </w:tc>
      </w:tr>
      <w:tr w:rsidR="00782C2D" w:rsidRPr="00740AAC" w:rsidTr="00D4361E">
        <w:tc>
          <w:tcPr>
            <w:tcW w:w="5000" w:type="pct"/>
            <w:gridSpan w:val="19"/>
          </w:tcPr>
          <w:p w:rsidR="00782C2D" w:rsidRPr="00740AAC" w:rsidRDefault="00782C2D" w:rsidP="00C1780A">
            <w:pPr>
              <w:jc w:val="both"/>
              <w:rPr>
                <w:rFonts w:ascii="Tahoma" w:hAnsi="Tahoma" w:cs="Tahoma"/>
                <w:sz w:val="22"/>
                <w:szCs w:val="22"/>
              </w:rPr>
            </w:pPr>
          </w:p>
        </w:tc>
      </w:tr>
      <w:tr w:rsidR="00782C2D" w:rsidRPr="00740AAC" w:rsidTr="00D4361E">
        <w:tc>
          <w:tcPr>
            <w:tcW w:w="1226" w:type="pct"/>
            <w:gridSpan w:val="3"/>
            <w:tcBorders>
              <w:top w:val="single" w:sz="6" w:space="0" w:color="auto"/>
              <w:left w:val="single" w:sz="6" w:space="0" w:color="auto"/>
              <w:bottom w:val="single" w:sz="6" w:space="0" w:color="auto"/>
              <w:right w:val="single" w:sz="6" w:space="0" w:color="auto"/>
            </w:tcBorders>
            <w:shd w:val="pct10" w:color="auto" w:fill="auto"/>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ΕΚΠΑΙΔΕΥΣΗ</w:t>
            </w:r>
          </w:p>
        </w:tc>
        <w:tc>
          <w:tcPr>
            <w:tcW w:w="3774" w:type="pct"/>
            <w:gridSpan w:val="16"/>
          </w:tcPr>
          <w:p w:rsidR="00782C2D" w:rsidRPr="00740AAC" w:rsidRDefault="00782C2D" w:rsidP="00C1780A">
            <w:pPr>
              <w:jc w:val="both"/>
              <w:rPr>
                <w:rFonts w:ascii="Tahoma" w:hAnsi="Tahoma" w:cs="Tahoma"/>
                <w:sz w:val="22"/>
                <w:szCs w:val="22"/>
              </w:rPr>
            </w:pPr>
          </w:p>
        </w:tc>
      </w:tr>
      <w:tr w:rsidR="00782C2D" w:rsidRPr="00740AAC" w:rsidTr="00D4361E">
        <w:tc>
          <w:tcPr>
            <w:tcW w:w="1698" w:type="pct"/>
            <w:gridSpan w:val="8"/>
            <w:tcBorders>
              <w:top w:val="double" w:sz="6" w:space="0" w:color="auto"/>
              <w:left w:val="double" w:sz="6" w:space="0" w:color="auto"/>
              <w:bottom w:val="nil"/>
              <w:right w:val="single" w:sz="6" w:space="0" w:color="auto"/>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Όνομα Ιδρύματος</w:t>
            </w:r>
          </w:p>
        </w:tc>
        <w:tc>
          <w:tcPr>
            <w:tcW w:w="1045" w:type="pct"/>
            <w:gridSpan w:val="4"/>
            <w:tcBorders>
              <w:top w:val="double" w:sz="6" w:space="0" w:color="auto"/>
              <w:left w:val="nil"/>
              <w:bottom w:val="nil"/>
              <w:right w:val="single" w:sz="6" w:space="0" w:color="auto"/>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Τίτλος Πτυχίου</w:t>
            </w:r>
          </w:p>
        </w:tc>
        <w:tc>
          <w:tcPr>
            <w:tcW w:w="1241" w:type="pct"/>
            <w:gridSpan w:val="6"/>
            <w:tcBorders>
              <w:top w:val="double" w:sz="6" w:space="0" w:color="auto"/>
              <w:left w:val="nil"/>
              <w:bottom w:val="nil"/>
              <w:right w:val="single" w:sz="6" w:space="0" w:color="auto"/>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Ειδικότητα</w:t>
            </w:r>
          </w:p>
        </w:tc>
        <w:tc>
          <w:tcPr>
            <w:tcW w:w="1017" w:type="pct"/>
            <w:tcBorders>
              <w:top w:val="double" w:sz="6" w:space="0" w:color="auto"/>
              <w:left w:val="nil"/>
              <w:bottom w:val="nil"/>
              <w:right w:val="double" w:sz="6" w:space="0" w:color="auto"/>
            </w:tcBorders>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Ημερομηνία Απόκτησης Πτυχίου</w:t>
            </w:r>
          </w:p>
        </w:tc>
      </w:tr>
      <w:tr w:rsidR="00782C2D" w:rsidRPr="00740AAC" w:rsidTr="00D4361E">
        <w:tc>
          <w:tcPr>
            <w:tcW w:w="1698" w:type="pct"/>
            <w:gridSpan w:val="8"/>
            <w:tcBorders>
              <w:top w:val="double" w:sz="6" w:space="0" w:color="auto"/>
              <w:left w:val="double" w:sz="6" w:space="0" w:color="auto"/>
              <w:bottom w:val="single" w:sz="6" w:space="0" w:color="auto"/>
              <w:right w:val="single" w:sz="6" w:space="0" w:color="auto"/>
            </w:tcBorders>
          </w:tcPr>
          <w:p w:rsidR="00782C2D" w:rsidRPr="00740AAC" w:rsidRDefault="00782C2D" w:rsidP="00C1780A">
            <w:pPr>
              <w:jc w:val="both"/>
              <w:rPr>
                <w:rFonts w:ascii="Tahoma" w:hAnsi="Tahoma" w:cs="Tahoma"/>
                <w:sz w:val="22"/>
                <w:szCs w:val="22"/>
              </w:rPr>
            </w:pPr>
          </w:p>
          <w:p w:rsidR="00782C2D" w:rsidRPr="00740AAC" w:rsidRDefault="00782C2D" w:rsidP="00C1780A">
            <w:pPr>
              <w:jc w:val="both"/>
              <w:rPr>
                <w:rFonts w:ascii="Tahoma" w:hAnsi="Tahoma" w:cs="Tahoma"/>
                <w:sz w:val="22"/>
                <w:szCs w:val="22"/>
              </w:rPr>
            </w:pPr>
          </w:p>
        </w:tc>
        <w:tc>
          <w:tcPr>
            <w:tcW w:w="1045" w:type="pct"/>
            <w:gridSpan w:val="4"/>
            <w:tcBorders>
              <w:top w:val="double" w:sz="6" w:space="0" w:color="auto"/>
              <w:left w:val="nil"/>
              <w:bottom w:val="single" w:sz="6" w:space="0" w:color="auto"/>
              <w:right w:val="single" w:sz="6" w:space="0" w:color="auto"/>
            </w:tcBorders>
          </w:tcPr>
          <w:p w:rsidR="00782C2D" w:rsidRPr="00740AAC" w:rsidRDefault="00782C2D" w:rsidP="00C1780A">
            <w:pPr>
              <w:jc w:val="both"/>
              <w:rPr>
                <w:rFonts w:ascii="Tahoma" w:hAnsi="Tahoma" w:cs="Tahoma"/>
                <w:sz w:val="22"/>
                <w:szCs w:val="22"/>
              </w:rPr>
            </w:pPr>
          </w:p>
        </w:tc>
        <w:tc>
          <w:tcPr>
            <w:tcW w:w="1241" w:type="pct"/>
            <w:gridSpan w:val="6"/>
            <w:tcBorders>
              <w:top w:val="double" w:sz="6" w:space="0" w:color="auto"/>
              <w:left w:val="nil"/>
              <w:bottom w:val="single" w:sz="6" w:space="0" w:color="auto"/>
              <w:right w:val="single" w:sz="6" w:space="0" w:color="auto"/>
            </w:tcBorders>
          </w:tcPr>
          <w:p w:rsidR="00782C2D" w:rsidRPr="00740AAC" w:rsidRDefault="00782C2D" w:rsidP="00C1780A">
            <w:pPr>
              <w:jc w:val="both"/>
              <w:rPr>
                <w:rFonts w:ascii="Tahoma" w:hAnsi="Tahoma" w:cs="Tahoma"/>
                <w:sz w:val="22"/>
                <w:szCs w:val="22"/>
              </w:rPr>
            </w:pPr>
          </w:p>
        </w:tc>
        <w:tc>
          <w:tcPr>
            <w:tcW w:w="1017" w:type="pct"/>
            <w:tcBorders>
              <w:top w:val="double" w:sz="6" w:space="0" w:color="auto"/>
              <w:left w:val="nil"/>
              <w:bottom w:val="single" w:sz="6" w:space="0" w:color="auto"/>
              <w:right w:val="double" w:sz="6" w:space="0" w:color="auto"/>
            </w:tcBorders>
          </w:tcPr>
          <w:p w:rsidR="00782C2D" w:rsidRPr="00740AAC" w:rsidRDefault="00782C2D" w:rsidP="00C1780A">
            <w:pPr>
              <w:jc w:val="both"/>
              <w:rPr>
                <w:rFonts w:ascii="Tahoma" w:hAnsi="Tahoma" w:cs="Tahoma"/>
                <w:sz w:val="22"/>
                <w:szCs w:val="22"/>
              </w:rPr>
            </w:pPr>
          </w:p>
        </w:tc>
      </w:tr>
      <w:tr w:rsidR="00782C2D" w:rsidRPr="00740AAC" w:rsidTr="00D4361E">
        <w:tc>
          <w:tcPr>
            <w:tcW w:w="1698" w:type="pct"/>
            <w:gridSpan w:val="8"/>
            <w:tcBorders>
              <w:top w:val="nil"/>
              <w:left w:val="double" w:sz="6" w:space="0" w:color="auto"/>
              <w:bottom w:val="nil"/>
              <w:right w:val="single" w:sz="6" w:space="0" w:color="auto"/>
            </w:tcBorders>
          </w:tcPr>
          <w:p w:rsidR="00782C2D" w:rsidRPr="00740AAC" w:rsidRDefault="00782C2D" w:rsidP="00C1780A">
            <w:pPr>
              <w:jc w:val="both"/>
              <w:rPr>
                <w:rFonts w:ascii="Tahoma" w:hAnsi="Tahoma" w:cs="Tahoma"/>
                <w:sz w:val="22"/>
                <w:szCs w:val="22"/>
              </w:rPr>
            </w:pPr>
          </w:p>
          <w:p w:rsidR="00782C2D" w:rsidRPr="00740AAC" w:rsidRDefault="00782C2D" w:rsidP="00C1780A">
            <w:pPr>
              <w:jc w:val="both"/>
              <w:rPr>
                <w:rFonts w:ascii="Tahoma" w:hAnsi="Tahoma" w:cs="Tahoma"/>
                <w:sz w:val="22"/>
                <w:szCs w:val="22"/>
              </w:rPr>
            </w:pPr>
          </w:p>
        </w:tc>
        <w:tc>
          <w:tcPr>
            <w:tcW w:w="1045" w:type="pct"/>
            <w:gridSpan w:val="4"/>
            <w:tcBorders>
              <w:top w:val="nil"/>
              <w:left w:val="nil"/>
              <w:bottom w:val="nil"/>
              <w:right w:val="single" w:sz="6" w:space="0" w:color="auto"/>
            </w:tcBorders>
          </w:tcPr>
          <w:p w:rsidR="00782C2D" w:rsidRPr="00740AAC" w:rsidRDefault="00782C2D" w:rsidP="00C1780A">
            <w:pPr>
              <w:jc w:val="both"/>
              <w:rPr>
                <w:rFonts w:ascii="Tahoma" w:hAnsi="Tahoma" w:cs="Tahoma"/>
                <w:sz w:val="22"/>
                <w:szCs w:val="22"/>
              </w:rPr>
            </w:pPr>
          </w:p>
        </w:tc>
        <w:tc>
          <w:tcPr>
            <w:tcW w:w="1241" w:type="pct"/>
            <w:gridSpan w:val="6"/>
            <w:tcBorders>
              <w:top w:val="nil"/>
              <w:left w:val="nil"/>
              <w:bottom w:val="nil"/>
              <w:right w:val="single" w:sz="6" w:space="0" w:color="auto"/>
            </w:tcBorders>
          </w:tcPr>
          <w:p w:rsidR="00782C2D" w:rsidRPr="00740AAC" w:rsidRDefault="00782C2D" w:rsidP="00C1780A">
            <w:pPr>
              <w:jc w:val="both"/>
              <w:rPr>
                <w:rFonts w:ascii="Tahoma" w:hAnsi="Tahoma" w:cs="Tahoma"/>
                <w:sz w:val="22"/>
                <w:szCs w:val="22"/>
              </w:rPr>
            </w:pPr>
          </w:p>
        </w:tc>
        <w:tc>
          <w:tcPr>
            <w:tcW w:w="1017" w:type="pct"/>
            <w:tcBorders>
              <w:top w:val="nil"/>
              <w:left w:val="nil"/>
              <w:bottom w:val="nil"/>
              <w:right w:val="double" w:sz="6" w:space="0" w:color="auto"/>
            </w:tcBorders>
          </w:tcPr>
          <w:p w:rsidR="00782C2D" w:rsidRPr="00740AAC" w:rsidRDefault="00782C2D" w:rsidP="00C1780A">
            <w:pPr>
              <w:jc w:val="both"/>
              <w:rPr>
                <w:rFonts w:ascii="Tahoma" w:hAnsi="Tahoma" w:cs="Tahoma"/>
                <w:sz w:val="22"/>
                <w:szCs w:val="22"/>
              </w:rPr>
            </w:pPr>
          </w:p>
        </w:tc>
      </w:tr>
      <w:tr w:rsidR="00782C2D" w:rsidRPr="00740AAC" w:rsidTr="00D4361E">
        <w:tc>
          <w:tcPr>
            <w:tcW w:w="1698" w:type="pct"/>
            <w:gridSpan w:val="8"/>
            <w:tcBorders>
              <w:top w:val="single" w:sz="6" w:space="0" w:color="auto"/>
              <w:left w:val="double" w:sz="6" w:space="0" w:color="auto"/>
              <w:bottom w:val="double" w:sz="4" w:space="0" w:color="auto"/>
              <w:right w:val="single" w:sz="6" w:space="0" w:color="auto"/>
            </w:tcBorders>
          </w:tcPr>
          <w:p w:rsidR="00782C2D" w:rsidRPr="00740AAC" w:rsidRDefault="00782C2D" w:rsidP="00C1780A">
            <w:pPr>
              <w:jc w:val="both"/>
              <w:rPr>
                <w:rFonts w:ascii="Tahoma" w:hAnsi="Tahoma" w:cs="Tahoma"/>
                <w:sz w:val="22"/>
                <w:szCs w:val="22"/>
              </w:rPr>
            </w:pPr>
          </w:p>
          <w:p w:rsidR="00782C2D" w:rsidRPr="00740AAC" w:rsidRDefault="00782C2D" w:rsidP="00C1780A">
            <w:pPr>
              <w:jc w:val="both"/>
              <w:rPr>
                <w:rFonts w:ascii="Tahoma" w:hAnsi="Tahoma" w:cs="Tahoma"/>
                <w:sz w:val="22"/>
                <w:szCs w:val="22"/>
              </w:rPr>
            </w:pPr>
          </w:p>
        </w:tc>
        <w:tc>
          <w:tcPr>
            <w:tcW w:w="1045" w:type="pct"/>
            <w:gridSpan w:val="4"/>
            <w:tcBorders>
              <w:top w:val="single" w:sz="6" w:space="0" w:color="auto"/>
              <w:left w:val="nil"/>
              <w:bottom w:val="double" w:sz="4" w:space="0" w:color="auto"/>
              <w:right w:val="single" w:sz="6" w:space="0" w:color="auto"/>
            </w:tcBorders>
          </w:tcPr>
          <w:p w:rsidR="00782C2D" w:rsidRPr="00740AAC" w:rsidRDefault="00782C2D" w:rsidP="00C1780A">
            <w:pPr>
              <w:jc w:val="both"/>
              <w:rPr>
                <w:rFonts w:ascii="Tahoma" w:hAnsi="Tahoma" w:cs="Tahoma"/>
                <w:sz w:val="22"/>
                <w:szCs w:val="22"/>
              </w:rPr>
            </w:pPr>
          </w:p>
        </w:tc>
        <w:tc>
          <w:tcPr>
            <w:tcW w:w="1241" w:type="pct"/>
            <w:gridSpan w:val="6"/>
            <w:tcBorders>
              <w:top w:val="single" w:sz="6" w:space="0" w:color="auto"/>
              <w:left w:val="nil"/>
              <w:bottom w:val="double" w:sz="4" w:space="0" w:color="auto"/>
              <w:right w:val="single" w:sz="6" w:space="0" w:color="auto"/>
            </w:tcBorders>
          </w:tcPr>
          <w:p w:rsidR="00782C2D" w:rsidRPr="00740AAC" w:rsidRDefault="00782C2D" w:rsidP="00C1780A">
            <w:pPr>
              <w:jc w:val="both"/>
              <w:rPr>
                <w:rFonts w:ascii="Tahoma" w:hAnsi="Tahoma" w:cs="Tahoma"/>
                <w:sz w:val="22"/>
                <w:szCs w:val="22"/>
              </w:rPr>
            </w:pPr>
          </w:p>
        </w:tc>
        <w:tc>
          <w:tcPr>
            <w:tcW w:w="1017" w:type="pct"/>
            <w:tcBorders>
              <w:top w:val="single" w:sz="6" w:space="0" w:color="auto"/>
              <w:left w:val="nil"/>
              <w:bottom w:val="double" w:sz="4" w:space="0" w:color="auto"/>
              <w:right w:val="double" w:sz="6" w:space="0" w:color="auto"/>
            </w:tcBorders>
          </w:tcPr>
          <w:p w:rsidR="00782C2D" w:rsidRPr="00740AAC" w:rsidRDefault="00782C2D" w:rsidP="00C1780A">
            <w:pPr>
              <w:jc w:val="both"/>
              <w:rPr>
                <w:rFonts w:ascii="Tahoma" w:hAnsi="Tahoma" w:cs="Tahoma"/>
                <w:sz w:val="22"/>
                <w:szCs w:val="22"/>
              </w:rPr>
            </w:pPr>
          </w:p>
        </w:tc>
      </w:tr>
    </w:tbl>
    <w:p w:rsidR="00782C2D" w:rsidRPr="00740AAC" w:rsidRDefault="00782C2D" w:rsidP="00C1780A">
      <w:pPr>
        <w:ind w:right="-334"/>
        <w:jc w:val="both"/>
        <w:rPr>
          <w:rFonts w:ascii="Tahoma" w:hAnsi="Tahoma" w:cs="Tahoma"/>
          <w:sz w:val="22"/>
          <w:szCs w:val="2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firstRow="0" w:lastRow="0" w:firstColumn="0" w:lastColumn="0" w:noHBand="0" w:noVBand="0"/>
      </w:tblPr>
      <w:tblGrid>
        <w:gridCol w:w="3889"/>
        <w:gridCol w:w="5966"/>
      </w:tblGrid>
      <w:tr w:rsidR="00782C2D" w:rsidRPr="00740AAC" w:rsidTr="00D4361E">
        <w:tc>
          <w:tcPr>
            <w:tcW w:w="1973" w:type="pct"/>
            <w:tcBorders>
              <w:top w:val="double" w:sz="6" w:space="0" w:color="auto"/>
              <w:left w:val="double" w:sz="6" w:space="0" w:color="auto"/>
              <w:bottom w:val="double" w:sz="6" w:space="0" w:color="auto"/>
              <w:right w:val="double" w:sz="6" w:space="0" w:color="auto"/>
            </w:tcBorders>
            <w:shd w:val="pct10" w:color="auto" w:fill="auto"/>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 xml:space="preserve">ΚΑΤΗΓΟΡΙΑ ΣΤΕΛΕΧΟΥΣ </w:t>
            </w:r>
          </w:p>
          <w:p w:rsidR="00782C2D" w:rsidRPr="00740AAC" w:rsidRDefault="00782C2D" w:rsidP="00C1780A">
            <w:pPr>
              <w:jc w:val="both"/>
              <w:rPr>
                <w:rFonts w:ascii="Tahoma" w:hAnsi="Tahoma" w:cs="Tahoma"/>
                <w:sz w:val="22"/>
                <w:szCs w:val="22"/>
              </w:rPr>
            </w:pPr>
            <w:r w:rsidRPr="00740AAC">
              <w:rPr>
                <w:rFonts w:ascii="Tahoma" w:hAnsi="Tahoma" w:cs="Tahoma"/>
                <w:sz w:val="22"/>
                <w:szCs w:val="22"/>
              </w:rPr>
              <w:t>(στο προτεινόμενο, από τον υποψήφιο Ανάδοχο, σχήμα διοίκησης Έργου)</w:t>
            </w:r>
          </w:p>
        </w:tc>
        <w:tc>
          <w:tcPr>
            <w:tcW w:w="3027" w:type="pct"/>
            <w:tcBorders>
              <w:top w:val="double" w:sz="6" w:space="0" w:color="auto"/>
              <w:left w:val="double" w:sz="6" w:space="0" w:color="auto"/>
              <w:bottom w:val="double" w:sz="6" w:space="0" w:color="auto"/>
              <w:right w:val="double" w:sz="6" w:space="0" w:color="auto"/>
            </w:tcBorders>
          </w:tcPr>
          <w:p w:rsidR="00782C2D" w:rsidRPr="00740AAC" w:rsidRDefault="00782C2D" w:rsidP="00C1780A">
            <w:pPr>
              <w:jc w:val="both"/>
              <w:rPr>
                <w:rFonts w:ascii="Tahoma" w:hAnsi="Tahoma" w:cs="Tahoma"/>
                <w:sz w:val="22"/>
                <w:szCs w:val="22"/>
              </w:rPr>
            </w:pPr>
          </w:p>
        </w:tc>
      </w:tr>
    </w:tbl>
    <w:p w:rsidR="00782C2D" w:rsidRPr="00740AAC" w:rsidRDefault="00782C2D" w:rsidP="00C1780A">
      <w:pPr>
        <w:ind w:right="-334"/>
        <w:jc w:val="both"/>
        <w:rPr>
          <w:rFonts w:ascii="Tahoma" w:hAnsi="Tahoma" w:cs="Tahoma"/>
          <w:sz w:val="22"/>
          <w:szCs w:val="22"/>
        </w:rPr>
      </w:pPr>
    </w:p>
    <w:p w:rsidR="00782C2D" w:rsidRPr="00740AAC" w:rsidRDefault="00782C2D" w:rsidP="00C1780A">
      <w:pPr>
        <w:ind w:right="-334"/>
        <w:jc w:val="both"/>
        <w:rPr>
          <w:rFonts w:ascii="Tahoma" w:hAnsi="Tahoma" w:cs="Tahoma"/>
          <w:sz w:val="22"/>
          <w:szCs w:val="22"/>
        </w:rPr>
        <w:sectPr w:rsidR="00782C2D" w:rsidRPr="00740AAC" w:rsidSect="00A424E5">
          <w:headerReference w:type="default" r:id="rId10"/>
          <w:footerReference w:type="default" r:id="rId11"/>
          <w:pgSz w:w="11907" w:h="16840" w:code="9"/>
          <w:pgMar w:top="1276" w:right="1134" w:bottom="1134" w:left="1134" w:header="851" w:footer="284"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88"/>
      </w:tblGrid>
      <w:tr w:rsidR="00782C2D" w:rsidRPr="00740AAC" w:rsidTr="00D4361E">
        <w:trPr>
          <w:trHeight w:val="567"/>
        </w:trPr>
        <w:tc>
          <w:tcPr>
            <w:tcW w:w="5000" w:type="pct"/>
            <w:shd w:val="pct10" w:color="auto" w:fill="auto"/>
            <w:vAlign w:val="center"/>
          </w:tcPr>
          <w:p w:rsidR="00782C2D" w:rsidRPr="00740AAC" w:rsidRDefault="00782C2D" w:rsidP="00C1780A">
            <w:pPr>
              <w:jc w:val="both"/>
              <w:rPr>
                <w:rFonts w:ascii="Tahoma" w:hAnsi="Tahoma" w:cs="Tahoma"/>
                <w:sz w:val="22"/>
                <w:szCs w:val="22"/>
              </w:rPr>
            </w:pPr>
            <w:r w:rsidRPr="00740AAC">
              <w:rPr>
                <w:rFonts w:ascii="Tahoma" w:hAnsi="Tahoma" w:cs="Tahoma"/>
                <w:b/>
                <w:sz w:val="22"/>
                <w:szCs w:val="22"/>
              </w:rPr>
              <w:t>ΕΠΑΓΓΕΛΜΑΤΙΚΗ ΕΜΠΕΙΡΙΑ</w:t>
            </w:r>
          </w:p>
        </w:tc>
      </w:tr>
    </w:tbl>
    <w:p w:rsidR="00782C2D" w:rsidRPr="00740AAC" w:rsidRDefault="00782C2D" w:rsidP="00C1780A">
      <w:pPr>
        <w:jc w:val="both"/>
        <w:rPr>
          <w:rFonts w:ascii="Tahoma" w:hAnsi="Tahoma" w:cs="Tahom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2159"/>
        <w:gridCol w:w="5939"/>
        <w:gridCol w:w="1621"/>
        <w:gridCol w:w="1180"/>
      </w:tblGrid>
      <w:tr w:rsidR="00782C2D" w:rsidRPr="00740AAC" w:rsidTr="00D4361E">
        <w:trPr>
          <w:cantSplit/>
        </w:trPr>
        <w:tc>
          <w:tcPr>
            <w:tcW w:w="1315" w:type="pct"/>
            <w:vMerge w:val="restart"/>
            <w:shd w:val="clear" w:color="auto" w:fill="E6E6E6"/>
            <w:vAlign w:val="center"/>
          </w:tcPr>
          <w:p w:rsidR="00782C2D" w:rsidRPr="00740AAC" w:rsidRDefault="00782C2D" w:rsidP="00C1780A">
            <w:pPr>
              <w:spacing w:before="120"/>
              <w:jc w:val="both"/>
              <w:rPr>
                <w:rFonts w:ascii="Tahoma" w:hAnsi="Tahoma" w:cs="Tahoma"/>
                <w:b/>
                <w:sz w:val="22"/>
                <w:szCs w:val="22"/>
              </w:rPr>
            </w:pPr>
            <w:r w:rsidRPr="00740AAC">
              <w:rPr>
                <w:rFonts w:ascii="Tahoma" w:hAnsi="Tahoma" w:cs="Tahoma"/>
                <w:b/>
                <w:sz w:val="22"/>
                <w:szCs w:val="22"/>
              </w:rPr>
              <w:t>Έργο</w:t>
            </w:r>
          </w:p>
        </w:tc>
        <w:tc>
          <w:tcPr>
            <w:tcW w:w="730" w:type="pct"/>
            <w:vMerge w:val="restart"/>
            <w:shd w:val="clear" w:color="auto" w:fill="E6E6E6"/>
            <w:vAlign w:val="center"/>
          </w:tcPr>
          <w:p w:rsidR="00782C2D" w:rsidRPr="00740AAC" w:rsidRDefault="00782C2D" w:rsidP="00C1780A">
            <w:pPr>
              <w:spacing w:before="120"/>
              <w:jc w:val="both"/>
              <w:rPr>
                <w:rFonts w:ascii="Tahoma" w:hAnsi="Tahoma" w:cs="Tahoma"/>
                <w:b/>
                <w:sz w:val="22"/>
                <w:szCs w:val="22"/>
              </w:rPr>
            </w:pPr>
            <w:r w:rsidRPr="00740AAC">
              <w:rPr>
                <w:rFonts w:ascii="Tahoma" w:hAnsi="Tahoma" w:cs="Tahoma"/>
                <w:b/>
                <w:sz w:val="22"/>
                <w:szCs w:val="22"/>
              </w:rPr>
              <w:t>Εργοδότης</w:t>
            </w:r>
          </w:p>
        </w:tc>
        <w:tc>
          <w:tcPr>
            <w:tcW w:w="2008" w:type="pct"/>
            <w:vMerge w:val="restart"/>
            <w:shd w:val="clear" w:color="auto" w:fill="E6E6E6"/>
            <w:vAlign w:val="center"/>
          </w:tcPr>
          <w:p w:rsidR="00782C2D" w:rsidRPr="00740AAC" w:rsidRDefault="00782C2D" w:rsidP="00C1780A">
            <w:pPr>
              <w:jc w:val="both"/>
              <w:rPr>
                <w:rFonts w:ascii="Tahoma" w:hAnsi="Tahoma" w:cs="Tahoma"/>
                <w:sz w:val="22"/>
                <w:szCs w:val="22"/>
              </w:rPr>
            </w:pPr>
            <w:r w:rsidRPr="00740AAC">
              <w:rPr>
                <w:rFonts w:ascii="Tahoma" w:hAnsi="Tahoma" w:cs="Tahoma"/>
                <w:b/>
                <w:sz w:val="22"/>
                <w:szCs w:val="22"/>
              </w:rPr>
              <w:t>Θέση</w:t>
            </w:r>
            <w:r w:rsidRPr="00740AAC">
              <w:rPr>
                <w:rStyle w:val="afb"/>
                <w:rFonts w:ascii="Tahoma" w:hAnsi="Tahoma" w:cs="Tahoma"/>
                <w:sz w:val="22"/>
                <w:szCs w:val="22"/>
              </w:rPr>
              <w:footnoteReference w:id="1"/>
            </w:r>
            <w:r w:rsidRPr="00740AAC">
              <w:rPr>
                <w:rFonts w:ascii="Tahoma" w:hAnsi="Tahoma" w:cs="Tahoma"/>
                <w:b/>
                <w:sz w:val="22"/>
                <w:szCs w:val="22"/>
              </w:rPr>
              <w:t xml:space="preserve"> και Καθήκοντα στο Έργο </w:t>
            </w:r>
          </w:p>
        </w:tc>
        <w:tc>
          <w:tcPr>
            <w:tcW w:w="947" w:type="pct"/>
            <w:gridSpan w:val="2"/>
            <w:shd w:val="clear" w:color="auto" w:fill="E6E6E6"/>
            <w:vAlign w:val="center"/>
          </w:tcPr>
          <w:p w:rsidR="00782C2D" w:rsidRPr="00740AAC" w:rsidRDefault="00782C2D" w:rsidP="00C1780A">
            <w:pPr>
              <w:spacing w:before="120"/>
              <w:jc w:val="both"/>
              <w:rPr>
                <w:rFonts w:ascii="Tahoma" w:hAnsi="Tahoma" w:cs="Tahoma"/>
                <w:b/>
                <w:sz w:val="22"/>
                <w:szCs w:val="22"/>
              </w:rPr>
            </w:pPr>
            <w:r w:rsidRPr="00740AAC">
              <w:rPr>
                <w:rFonts w:ascii="Tahoma" w:hAnsi="Tahoma" w:cs="Tahoma"/>
                <w:b/>
                <w:sz w:val="22"/>
                <w:szCs w:val="22"/>
              </w:rPr>
              <w:t>Απασχόληση στο Έργο</w:t>
            </w:r>
          </w:p>
        </w:tc>
      </w:tr>
      <w:tr w:rsidR="00782C2D" w:rsidRPr="00740AAC" w:rsidTr="00D4361E">
        <w:trPr>
          <w:cantSplit/>
        </w:trPr>
        <w:tc>
          <w:tcPr>
            <w:tcW w:w="1315" w:type="pct"/>
            <w:vMerge/>
            <w:shd w:val="clear" w:color="auto" w:fill="E6E6E6"/>
            <w:vAlign w:val="center"/>
          </w:tcPr>
          <w:p w:rsidR="00782C2D" w:rsidRPr="00740AAC" w:rsidRDefault="00782C2D" w:rsidP="00C1780A">
            <w:pPr>
              <w:spacing w:before="120"/>
              <w:jc w:val="both"/>
              <w:rPr>
                <w:rFonts w:ascii="Tahoma" w:hAnsi="Tahoma" w:cs="Tahoma"/>
                <w:b/>
                <w:sz w:val="22"/>
                <w:szCs w:val="22"/>
              </w:rPr>
            </w:pPr>
          </w:p>
        </w:tc>
        <w:tc>
          <w:tcPr>
            <w:tcW w:w="730" w:type="pct"/>
            <w:vMerge/>
            <w:shd w:val="clear" w:color="auto" w:fill="E6E6E6"/>
            <w:vAlign w:val="center"/>
          </w:tcPr>
          <w:p w:rsidR="00782C2D" w:rsidRPr="00740AAC" w:rsidRDefault="00782C2D" w:rsidP="00C1780A">
            <w:pPr>
              <w:spacing w:before="120"/>
              <w:jc w:val="both"/>
              <w:rPr>
                <w:rFonts w:ascii="Tahoma" w:hAnsi="Tahoma" w:cs="Tahoma"/>
                <w:b/>
                <w:sz w:val="22"/>
                <w:szCs w:val="22"/>
              </w:rPr>
            </w:pPr>
          </w:p>
        </w:tc>
        <w:tc>
          <w:tcPr>
            <w:tcW w:w="2008" w:type="pct"/>
            <w:vMerge/>
            <w:shd w:val="clear" w:color="auto" w:fill="E6E6E6"/>
            <w:vAlign w:val="center"/>
          </w:tcPr>
          <w:p w:rsidR="00782C2D" w:rsidRPr="00740AAC" w:rsidRDefault="00782C2D" w:rsidP="00C1780A">
            <w:pPr>
              <w:spacing w:before="120"/>
              <w:jc w:val="both"/>
              <w:rPr>
                <w:rFonts w:ascii="Tahoma" w:hAnsi="Tahoma" w:cs="Tahoma"/>
                <w:b/>
                <w:sz w:val="22"/>
                <w:szCs w:val="22"/>
              </w:rPr>
            </w:pPr>
          </w:p>
        </w:tc>
        <w:tc>
          <w:tcPr>
            <w:tcW w:w="548" w:type="pct"/>
            <w:shd w:val="clear" w:color="auto" w:fill="E6E6E6"/>
            <w:vAlign w:val="center"/>
          </w:tcPr>
          <w:p w:rsidR="00782C2D" w:rsidRPr="00740AAC" w:rsidRDefault="00782C2D" w:rsidP="00C1780A">
            <w:pPr>
              <w:jc w:val="both"/>
              <w:rPr>
                <w:rFonts w:ascii="Tahoma" w:hAnsi="Tahoma" w:cs="Tahoma"/>
                <w:b/>
                <w:sz w:val="22"/>
                <w:szCs w:val="22"/>
              </w:rPr>
            </w:pPr>
            <w:r w:rsidRPr="00740AAC">
              <w:rPr>
                <w:rFonts w:ascii="Tahoma" w:hAnsi="Tahoma" w:cs="Tahoma"/>
                <w:b/>
                <w:sz w:val="22"/>
                <w:szCs w:val="22"/>
              </w:rPr>
              <w:t>Περίοδος</w:t>
            </w:r>
          </w:p>
          <w:p w:rsidR="00782C2D" w:rsidRPr="00740AAC" w:rsidRDefault="00782C2D" w:rsidP="00C1780A">
            <w:pPr>
              <w:jc w:val="both"/>
              <w:rPr>
                <w:rFonts w:ascii="Tahoma" w:hAnsi="Tahoma" w:cs="Tahoma"/>
                <w:b/>
                <w:sz w:val="22"/>
                <w:szCs w:val="22"/>
              </w:rPr>
            </w:pPr>
            <w:r w:rsidRPr="00740AAC">
              <w:rPr>
                <w:rFonts w:ascii="Tahoma" w:hAnsi="Tahoma" w:cs="Tahoma"/>
                <w:sz w:val="22"/>
                <w:szCs w:val="22"/>
              </w:rPr>
              <w:t xml:space="preserve">(από </w:t>
            </w:r>
            <w:r w:rsidRPr="00740AAC">
              <w:rPr>
                <w:rFonts w:ascii="Tahoma" w:hAnsi="Tahoma" w:cs="Tahoma"/>
                <w:b/>
                <w:sz w:val="22"/>
                <w:szCs w:val="22"/>
              </w:rPr>
              <w:t>-</w:t>
            </w:r>
            <w:r w:rsidRPr="00740AAC">
              <w:rPr>
                <w:rFonts w:ascii="Tahoma" w:hAnsi="Tahoma" w:cs="Tahoma"/>
                <w:sz w:val="22"/>
                <w:szCs w:val="22"/>
              </w:rPr>
              <w:t xml:space="preserve"> έως)</w:t>
            </w:r>
          </w:p>
        </w:tc>
        <w:tc>
          <w:tcPr>
            <w:tcW w:w="399" w:type="pct"/>
            <w:shd w:val="clear" w:color="auto" w:fill="E6E6E6"/>
            <w:vAlign w:val="center"/>
          </w:tcPr>
          <w:p w:rsidR="00782C2D" w:rsidRPr="00740AAC" w:rsidRDefault="00782C2D" w:rsidP="00C1780A">
            <w:pPr>
              <w:spacing w:before="120"/>
              <w:jc w:val="both"/>
              <w:rPr>
                <w:rFonts w:ascii="Tahoma" w:hAnsi="Tahoma" w:cs="Tahoma"/>
                <w:b/>
                <w:sz w:val="22"/>
                <w:szCs w:val="22"/>
              </w:rPr>
            </w:pPr>
            <w:r w:rsidRPr="00740AAC">
              <w:rPr>
                <w:rFonts w:ascii="Tahoma" w:hAnsi="Tahoma" w:cs="Tahoma"/>
                <w:b/>
                <w:sz w:val="22"/>
                <w:szCs w:val="22"/>
              </w:rPr>
              <w:t>Α/Μ</w:t>
            </w:r>
          </w:p>
        </w:tc>
      </w:tr>
      <w:tr w:rsidR="00782C2D" w:rsidRPr="00740AAC" w:rsidTr="00D4361E">
        <w:tc>
          <w:tcPr>
            <w:tcW w:w="1315" w:type="pct"/>
          </w:tcPr>
          <w:p w:rsidR="00782C2D" w:rsidRPr="00740AAC" w:rsidRDefault="00782C2D" w:rsidP="00C1780A">
            <w:pPr>
              <w:spacing w:before="120"/>
              <w:jc w:val="both"/>
              <w:rPr>
                <w:rFonts w:ascii="Tahoma" w:hAnsi="Tahoma" w:cs="Tahoma"/>
                <w:sz w:val="22"/>
                <w:szCs w:val="22"/>
              </w:rPr>
            </w:pPr>
          </w:p>
          <w:p w:rsidR="00782C2D" w:rsidRPr="00740AAC" w:rsidRDefault="00782C2D" w:rsidP="00C1780A">
            <w:pPr>
              <w:spacing w:before="120"/>
              <w:jc w:val="both"/>
              <w:rPr>
                <w:rFonts w:ascii="Tahoma" w:hAnsi="Tahoma" w:cs="Tahoma"/>
                <w:sz w:val="22"/>
                <w:szCs w:val="22"/>
              </w:rPr>
            </w:pPr>
          </w:p>
        </w:tc>
        <w:tc>
          <w:tcPr>
            <w:tcW w:w="730" w:type="pct"/>
          </w:tcPr>
          <w:p w:rsidR="00782C2D" w:rsidRPr="00740AAC" w:rsidRDefault="00782C2D" w:rsidP="00C1780A">
            <w:pPr>
              <w:spacing w:before="120"/>
              <w:jc w:val="both"/>
              <w:rPr>
                <w:rFonts w:ascii="Tahoma" w:hAnsi="Tahoma" w:cs="Tahoma"/>
                <w:sz w:val="22"/>
                <w:szCs w:val="22"/>
              </w:rPr>
            </w:pPr>
          </w:p>
        </w:tc>
        <w:tc>
          <w:tcPr>
            <w:tcW w:w="2008" w:type="pct"/>
          </w:tcPr>
          <w:p w:rsidR="00782C2D" w:rsidRPr="00740AAC" w:rsidRDefault="00782C2D" w:rsidP="00C1780A">
            <w:pPr>
              <w:spacing w:before="120"/>
              <w:jc w:val="both"/>
              <w:rPr>
                <w:rFonts w:ascii="Tahoma" w:hAnsi="Tahoma" w:cs="Tahoma"/>
                <w:sz w:val="22"/>
                <w:szCs w:val="22"/>
              </w:rPr>
            </w:pPr>
          </w:p>
          <w:p w:rsidR="00782C2D" w:rsidRPr="00740AAC" w:rsidRDefault="00782C2D" w:rsidP="00C1780A">
            <w:pPr>
              <w:spacing w:before="120"/>
              <w:jc w:val="both"/>
              <w:rPr>
                <w:rFonts w:ascii="Tahoma" w:hAnsi="Tahoma" w:cs="Tahoma"/>
                <w:sz w:val="22"/>
                <w:szCs w:val="22"/>
              </w:rPr>
            </w:pPr>
          </w:p>
          <w:p w:rsidR="00782C2D" w:rsidRPr="00740AAC" w:rsidRDefault="00782C2D" w:rsidP="00C1780A">
            <w:pPr>
              <w:spacing w:before="120"/>
              <w:jc w:val="both"/>
              <w:rPr>
                <w:rFonts w:ascii="Tahoma" w:hAnsi="Tahoma" w:cs="Tahoma"/>
                <w:sz w:val="22"/>
                <w:szCs w:val="22"/>
              </w:rPr>
            </w:pPr>
          </w:p>
        </w:tc>
        <w:tc>
          <w:tcPr>
            <w:tcW w:w="548" w:type="pct"/>
          </w:tcPr>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__ /__ / ___</w:t>
            </w:r>
          </w:p>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w:t>
            </w:r>
          </w:p>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__ /__ / ___</w:t>
            </w:r>
          </w:p>
        </w:tc>
        <w:tc>
          <w:tcPr>
            <w:tcW w:w="399" w:type="pct"/>
          </w:tcPr>
          <w:p w:rsidR="00782C2D" w:rsidRPr="00740AAC" w:rsidRDefault="00782C2D" w:rsidP="00C1780A">
            <w:pPr>
              <w:spacing w:before="120"/>
              <w:jc w:val="both"/>
              <w:rPr>
                <w:rFonts w:ascii="Tahoma" w:hAnsi="Tahoma" w:cs="Tahoma"/>
                <w:sz w:val="22"/>
                <w:szCs w:val="22"/>
              </w:rPr>
            </w:pPr>
          </w:p>
        </w:tc>
      </w:tr>
      <w:tr w:rsidR="00782C2D" w:rsidRPr="00740AAC" w:rsidTr="00D4361E">
        <w:tc>
          <w:tcPr>
            <w:tcW w:w="1315" w:type="pct"/>
          </w:tcPr>
          <w:p w:rsidR="00782C2D" w:rsidRPr="00740AAC" w:rsidRDefault="00782C2D" w:rsidP="00C1780A">
            <w:pPr>
              <w:spacing w:before="120"/>
              <w:jc w:val="both"/>
              <w:rPr>
                <w:rFonts w:ascii="Tahoma" w:hAnsi="Tahoma" w:cs="Tahoma"/>
                <w:sz w:val="22"/>
                <w:szCs w:val="22"/>
              </w:rPr>
            </w:pPr>
          </w:p>
        </w:tc>
        <w:tc>
          <w:tcPr>
            <w:tcW w:w="730" w:type="pct"/>
          </w:tcPr>
          <w:p w:rsidR="00782C2D" w:rsidRPr="00740AAC" w:rsidRDefault="00782C2D" w:rsidP="00C1780A">
            <w:pPr>
              <w:spacing w:before="120"/>
              <w:jc w:val="both"/>
              <w:rPr>
                <w:rFonts w:ascii="Tahoma" w:hAnsi="Tahoma" w:cs="Tahoma"/>
                <w:sz w:val="22"/>
                <w:szCs w:val="22"/>
              </w:rPr>
            </w:pPr>
          </w:p>
        </w:tc>
        <w:tc>
          <w:tcPr>
            <w:tcW w:w="2008" w:type="pct"/>
          </w:tcPr>
          <w:p w:rsidR="00782C2D" w:rsidRPr="00740AAC" w:rsidRDefault="00782C2D" w:rsidP="00C1780A">
            <w:pPr>
              <w:spacing w:before="120"/>
              <w:jc w:val="both"/>
              <w:rPr>
                <w:rFonts w:ascii="Tahoma" w:hAnsi="Tahoma" w:cs="Tahoma"/>
                <w:sz w:val="22"/>
                <w:szCs w:val="22"/>
              </w:rPr>
            </w:pPr>
          </w:p>
        </w:tc>
        <w:tc>
          <w:tcPr>
            <w:tcW w:w="548" w:type="pct"/>
          </w:tcPr>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__ /__ / ___</w:t>
            </w:r>
          </w:p>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w:t>
            </w:r>
          </w:p>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__ /__ / ___</w:t>
            </w:r>
          </w:p>
        </w:tc>
        <w:tc>
          <w:tcPr>
            <w:tcW w:w="399" w:type="pct"/>
          </w:tcPr>
          <w:p w:rsidR="00782C2D" w:rsidRPr="00740AAC" w:rsidRDefault="00782C2D" w:rsidP="00C1780A">
            <w:pPr>
              <w:spacing w:before="120"/>
              <w:jc w:val="both"/>
              <w:rPr>
                <w:rFonts w:ascii="Tahoma" w:hAnsi="Tahoma" w:cs="Tahoma"/>
                <w:sz w:val="22"/>
                <w:szCs w:val="22"/>
              </w:rPr>
            </w:pPr>
          </w:p>
        </w:tc>
      </w:tr>
      <w:tr w:rsidR="00782C2D" w:rsidRPr="00740AAC" w:rsidTr="00D4361E">
        <w:tc>
          <w:tcPr>
            <w:tcW w:w="1315" w:type="pct"/>
          </w:tcPr>
          <w:p w:rsidR="00782C2D" w:rsidRPr="00740AAC" w:rsidRDefault="00782C2D" w:rsidP="00C1780A">
            <w:pPr>
              <w:spacing w:before="120"/>
              <w:jc w:val="both"/>
              <w:rPr>
                <w:rFonts w:ascii="Tahoma" w:hAnsi="Tahoma" w:cs="Tahoma"/>
                <w:sz w:val="22"/>
                <w:szCs w:val="22"/>
              </w:rPr>
            </w:pPr>
          </w:p>
        </w:tc>
        <w:tc>
          <w:tcPr>
            <w:tcW w:w="730" w:type="pct"/>
          </w:tcPr>
          <w:p w:rsidR="00782C2D" w:rsidRPr="00740AAC" w:rsidRDefault="00782C2D" w:rsidP="00C1780A">
            <w:pPr>
              <w:spacing w:before="120"/>
              <w:jc w:val="both"/>
              <w:rPr>
                <w:rFonts w:ascii="Tahoma" w:hAnsi="Tahoma" w:cs="Tahoma"/>
                <w:sz w:val="22"/>
                <w:szCs w:val="22"/>
              </w:rPr>
            </w:pPr>
          </w:p>
        </w:tc>
        <w:tc>
          <w:tcPr>
            <w:tcW w:w="2008" w:type="pct"/>
          </w:tcPr>
          <w:p w:rsidR="00782C2D" w:rsidRPr="00740AAC" w:rsidRDefault="00782C2D" w:rsidP="00C1780A">
            <w:pPr>
              <w:spacing w:before="120"/>
              <w:jc w:val="both"/>
              <w:rPr>
                <w:rFonts w:ascii="Tahoma" w:hAnsi="Tahoma" w:cs="Tahoma"/>
                <w:sz w:val="22"/>
                <w:szCs w:val="22"/>
              </w:rPr>
            </w:pPr>
          </w:p>
        </w:tc>
        <w:tc>
          <w:tcPr>
            <w:tcW w:w="548" w:type="pct"/>
          </w:tcPr>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__ /__ / ___</w:t>
            </w:r>
          </w:p>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w:t>
            </w:r>
          </w:p>
          <w:p w:rsidR="00782C2D" w:rsidRPr="00740AAC" w:rsidRDefault="00782C2D" w:rsidP="00C1780A">
            <w:pPr>
              <w:spacing w:before="120"/>
              <w:jc w:val="both"/>
              <w:rPr>
                <w:rFonts w:ascii="Tahoma" w:hAnsi="Tahoma" w:cs="Tahoma"/>
                <w:sz w:val="22"/>
                <w:szCs w:val="22"/>
              </w:rPr>
            </w:pPr>
            <w:r w:rsidRPr="00740AAC">
              <w:rPr>
                <w:rFonts w:ascii="Tahoma" w:hAnsi="Tahoma" w:cs="Tahoma"/>
                <w:sz w:val="22"/>
                <w:szCs w:val="22"/>
              </w:rPr>
              <w:t>__ /__ / ___</w:t>
            </w:r>
          </w:p>
        </w:tc>
        <w:tc>
          <w:tcPr>
            <w:tcW w:w="399" w:type="pct"/>
          </w:tcPr>
          <w:p w:rsidR="00782C2D" w:rsidRPr="00740AAC" w:rsidRDefault="00782C2D" w:rsidP="00C1780A">
            <w:pPr>
              <w:spacing w:before="120"/>
              <w:jc w:val="both"/>
              <w:rPr>
                <w:rFonts w:ascii="Tahoma" w:hAnsi="Tahoma" w:cs="Tahoma"/>
                <w:sz w:val="22"/>
                <w:szCs w:val="22"/>
              </w:rPr>
            </w:pPr>
          </w:p>
        </w:tc>
      </w:tr>
    </w:tbl>
    <w:p w:rsidR="00782C2D" w:rsidRPr="00740AAC" w:rsidRDefault="00782C2D" w:rsidP="00C1780A">
      <w:pPr>
        <w:jc w:val="both"/>
        <w:rPr>
          <w:rFonts w:ascii="Tahoma" w:hAnsi="Tahoma" w:cs="Tahoma"/>
          <w:sz w:val="22"/>
          <w:szCs w:val="22"/>
        </w:rPr>
      </w:pPr>
    </w:p>
    <w:p w:rsidR="00782C2D" w:rsidRPr="00740AAC" w:rsidRDefault="00782C2D" w:rsidP="00C1780A">
      <w:pPr>
        <w:jc w:val="both"/>
        <w:rPr>
          <w:rFonts w:ascii="Tahoma" w:hAnsi="Tahoma" w:cs="Tahoma"/>
          <w:sz w:val="22"/>
          <w:szCs w:val="22"/>
        </w:rPr>
        <w:sectPr w:rsidR="00782C2D" w:rsidRPr="00740AAC" w:rsidSect="00D4361E">
          <w:headerReference w:type="default" r:id="rId12"/>
          <w:footerReference w:type="default" r:id="rId13"/>
          <w:pgSz w:w="16840" w:h="11907" w:orient="landscape" w:code="9"/>
          <w:pgMar w:top="1701" w:right="1134" w:bottom="1134" w:left="1134" w:header="851" w:footer="284" w:gutter="0"/>
          <w:cols w:space="708"/>
          <w:docGrid w:linePitch="360"/>
        </w:sectPr>
      </w:pPr>
      <w:bookmarkStart w:id="776" w:name="_Toc59595629"/>
      <w:bookmarkStart w:id="777" w:name="_Toc59595828"/>
      <w:bookmarkStart w:id="778" w:name="_Toc59596041"/>
      <w:bookmarkStart w:id="779" w:name="_Toc59596251"/>
      <w:bookmarkStart w:id="780" w:name="_Toc59596461"/>
      <w:bookmarkStart w:id="781" w:name="_Toc59595651"/>
      <w:bookmarkStart w:id="782" w:name="_Toc59595850"/>
      <w:bookmarkStart w:id="783" w:name="_Toc59596063"/>
      <w:bookmarkStart w:id="784" w:name="_Toc59596273"/>
      <w:bookmarkStart w:id="785" w:name="_Toc59596483"/>
      <w:bookmarkStart w:id="786" w:name="_Toc43634814"/>
      <w:bookmarkStart w:id="787" w:name="_Toc48553012"/>
      <w:bookmarkStart w:id="788" w:name="_Toc49073838"/>
      <w:bookmarkStart w:id="789" w:name="_Ref54162355"/>
      <w:bookmarkStart w:id="790" w:name="_Ref54162358"/>
      <w:bookmarkEnd w:id="776"/>
      <w:bookmarkEnd w:id="777"/>
      <w:bookmarkEnd w:id="778"/>
      <w:bookmarkEnd w:id="779"/>
      <w:bookmarkEnd w:id="780"/>
      <w:bookmarkEnd w:id="781"/>
      <w:bookmarkEnd w:id="782"/>
      <w:bookmarkEnd w:id="783"/>
      <w:bookmarkEnd w:id="784"/>
      <w:bookmarkEnd w:id="785"/>
    </w:p>
    <w:p w:rsidR="00782C2D" w:rsidRPr="00740AAC" w:rsidRDefault="002B2DBB" w:rsidP="00DE24B9">
      <w:pPr>
        <w:pStyle w:val="af8"/>
        <w:numPr>
          <w:ilvl w:val="0"/>
          <w:numId w:val="0"/>
        </w:numPr>
        <w:rPr>
          <w:rFonts w:ascii="Tahoma" w:hAnsi="Tahoma" w:cs="Tahoma"/>
          <w:sz w:val="22"/>
          <w:szCs w:val="22"/>
        </w:rPr>
      </w:pPr>
      <w:bookmarkStart w:id="791" w:name="_Toc62559085"/>
      <w:bookmarkStart w:id="792" w:name="_Ref293052383"/>
      <w:bookmarkStart w:id="793" w:name="_Ref293069339"/>
      <w:bookmarkStart w:id="794" w:name="_Toc408474673"/>
      <w:bookmarkStart w:id="795" w:name="_Toc502066803"/>
      <w:r w:rsidRPr="00740AAC">
        <w:rPr>
          <w:rFonts w:ascii="Tahoma" w:hAnsi="Tahoma" w:cs="Tahoma"/>
          <w:sz w:val="22"/>
          <w:szCs w:val="22"/>
        </w:rPr>
        <w:t xml:space="preserve">ΠΑΡΑΡΤΗΜA </w:t>
      </w:r>
      <w:r w:rsidR="00AE0430" w:rsidRPr="00740AAC">
        <w:rPr>
          <w:rFonts w:ascii="Tahoma" w:hAnsi="Tahoma" w:cs="Tahoma"/>
          <w:sz w:val="22"/>
          <w:szCs w:val="22"/>
          <w:lang w:val="en-US"/>
        </w:rPr>
        <w:t>C</w:t>
      </w:r>
      <w:r w:rsidRPr="00740AAC">
        <w:rPr>
          <w:rFonts w:ascii="Tahoma" w:hAnsi="Tahoma" w:cs="Tahoma"/>
          <w:sz w:val="22"/>
          <w:szCs w:val="22"/>
        </w:rPr>
        <w:t>΄</w:t>
      </w:r>
      <w:bookmarkEnd w:id="786"/>
      <w:bookmarkEnd w:id="787"/>
      <w:bookmarkEnd w:id="788"/>
      <w:r w:rsidR="00DE24B9" w:rsidRPr="00740AAC">
        <w:rPr>
          <w:rFonts w:ascii="Tahoma" w:hAnsi="Tahoma" w:cs="Tahoma"/>
          <w:sz w:val="22"/>
          <w:szCs w:val="22"/>
        </w:rPr>
        <w:t xml:space="preserve">: </w:t>
      </w:r>
      <w:r w:rsidRPr="00740AAC">
        <w:rPr>
          <w:rFonts w:ascii="Tahoma" w:hAnsi="Tahoma" w:cs="Tahoma"/>
          <w:sz w:val="22"/>
          <w:szCs w:val="22"/>
        </w:rPr>
        <w:t xml:space="preserve"> </w:t>
      </w:r>
      <w:r w:rsidR="00782C2D" w:rsidRPr="00740AAC">
        <w:rPr>
          <w:rFonts w:ascii="Tahoma" w:hAnsi="Tahoma" w:cs="Tahoma"/>
          <w:sz w:val="22"/>
          <w:szCs w:val="22"/>
        </w:rPr>
        <w:t>ΠΙΝΑΚΕΣ ΣΥΜΜΟΡΦΩΣΗΣ</w:t>
      </w:r>
      <w:bookmarkEnd w:id="791"/>
      <w:bookmarkEnd w:id="792"/>
      <w:bookmarkEnd w:id="793"/>
      <w:bookmarkEnd w:id="794"/>
      <w:bookmarkEnd w:id="795"/>
    </w:p>
    <w:bookmarkEnd w:id="789"/>
    <w:bookmarkEnd w:id="790"/>
    <w:p w:rsidR="00782C2D" w:rsidRPr="00740AAC" w:rsidRDefault="00782C2D" w:rsidP="00C1780A">
      <w:pPr>
        <w:jc w:val="both"/>
        <w:rPr>
          <w:rFonts w:ascii="Tahoma" w:hAnsi="Tahoma" w:cs="Tahoma"/>
          <w:sz w:val="22"/>
          <w:szCs w:val="22"/>
        </w:rPr>
      </w:pPr>
      <w:r w:rsidRPr="00740AAC">
        <w:rPr>
          <w:rFonts w:ascii="Tahoma" w:hAnsi="Tahoma" w:cs="Tahoma"/>
          <w:sz w:val="22"/>
          <w:szCs w:val="22"/>
        </w:rPr>
        <w:t>Ο υποψήφιος Ανάδοχος συμπληρώνει τους παρακάτω πίνακες συμμόρφωσης με την απόλυτη ευθύνη της ακρίβειας των δεδομένων.</w:t>
      </w:r>
      <w:bookmarkStart w:id="796" w:name="_Ref54163609"/>
      <w:bookmarkStart w:id="797" w:name="_Ref54163611"/>
      <w:bookmarkStart w:id="798" w:name="_Toc62559089"/>
    </w:p>
    <w:p w:rsidR="00782C2D" w:rsidRPr="00740AAC" w:rsidRDefault="00782C2D" w:rsidP="00C1780A">
      <w:pPr>
        <w:jc w:val="both"/>
        <w:rPr>
          <w:rFonts w:ascii="Tahoma" w:hAnsi="Tahoma" w:cs="Tahoma"/>
          <w:sz w:val="22"/>
          <w:szCs w:val="22"/>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25"/>
        <w:gridCol w:w="5127"/>
        <w:gridCol w:w="1275"/>
        <w:gridCol w:w="1276"/>
        <w:gridCol w:w="1537"/>
      </w:tblGrid>
      <w:tr w:rsidR="00681A52" w:rsidTr="00681A52">
        <w:trPr>
          <w:trHeight w:val="590"/>
          <w:tblHeader/>
          <w:jc w:val="center"/>
        </w:trPr>
        <w:tc>
          <w:tcPr>
            <w:tcW w:w="625" w:type="dxa"/>
            <w:tcBorders>
              <w:top w:val="single" w:sz="4" w:space="0" w:color="auto"/>
              <w:left w:val="single" w:sz="4" w:space="0" w:color="auto"/>
              <w:bottom w:val="single" w:sz="4" w:space="0" w:color="auto"/>
              <w:right w:val="single" w:sz="4" w:space="0" w:color="auto"/>
            </w:tcBorders>
            <w:shd w:val="clear" w:color="auto" w:fill="BFBFBF"/>
            <w:tcMar>
              <w:top w:w="57" w:type="dxa"/>
              <w:left w:w="57" w:type="dxa"/>
              <w:bottom w:w="57" w:type="dxa"/>
              <w:right w:w="57" w:type="dxa"/>
            </w:tcMar>
            <w:vAlign w:val="center"/>
            <w:hideMark/>
          </w:tcPr>
          <w:p w:rsidR="00681A52" w:rsidRDefault="00681A52" w:rsidP="00681A52">
            <w:pPr>
              <w:spacing w:line="276" w:lineRule="auto"/>
              <w:jc w:val="both"/>
              <w:rPr>
                <w:rFonts w:ascii="Arial" w:hAnsi="Arial" w:cs="Arial"/>
                <w:b/>
                <w:sz w:val="22"/>
                <w:szCs w:val="22"/>
              </w:rPr>
            </w:pPr>
            <w:r>
              <w:rPr>
                <w:rFonts w:ascii="Arial" w:hAnsi="Arial" w:cs="Arial"/>
                <w:b/>
                <w:sz w:val="22"/>
                <w:szCs w:val="22"/>
                <w:lang w:val="en-US"/>
              </w:rPr>
              <w:t>Α/Α</w:t>
            </w:r>
          </w:p>
        </w:tc>
        <w:tc>
          <w:tcPr>
            <w:tcW w:w="5127" w:type="dxa"/>
            <w:tcBorders>
              <w:top w:val="single" w:sz="4" w:space="0" w:color="auto"/>
              <w:left w:val="single" w:sz="4" w:space="0" w:color="auto"/>
              <w:bottom w:val="single" w:sz="4" w:space="0" w:color="auto"/>
              <w:right w:val="single" w:sz="4" w:space="0" w:color="auto"/>
            </w:tcBorders>
            <w:shd w:val="clear" w:color="auto" w:fill="BFBFBF"/>
            <w:tcMar>
              <w:top w:w="57" w:type="dxa"/>
              <w:left w:w="57" w:type="dxa"/>
              <w:bottom w:w="57" w:type="dxa"/>
              <w:right w:w="57" w:type="dxa"/>
            </w:tcMar>
            <w:vAlign w:val="center"/>
            <w:hideMark/>
          </w:tcPr>
          <w:p w:rsidR="00681A52" w:rsidRDefault="00681A52" w:rsidP="00681A52">
            <w:pPr>
              <w:spacing w:line="276" w:lineRule="auto"/>
              <w:rPr>
                <w:rFonts w:ascii="Arial" w:hAnsi="Arial" w:cs="Arial"/>
                <w:b/>
                <w:sz w:val="22"/>
                <w:szCs w:val="22"/>
              </w:rPr>
            </w:pPr>
            <w:r>
              <w:rPr>
                <w:rFonts w:ascii="Arial" w:hAnsi="Arial" w:cs="Arial"/>
                <w:b/>
                <w:sz w:val="22"/>
                <w:szCs w:val="22"/>
              </w:rPr>
              <w:t>ΠΡΟΔΙΑΓΡΑΦΗ</w:t>
            </w:r>
          </w:p>
        </w:tc>
        <w:tc>
          <w:tcPr>
            <w:tcW w:w="1275" w:type="dxa"/>
            <w:tcBorders>
              <w:top w:val="single" w:sz="4" w:space="0" w:color="auto"/>
              <w:left w:val="single" w:sz="4" w:space="0" w:color="auto"/>
              <w:bottom w:val="single" w:sz="4" w:space="0" w:color="auto"/>
              <w:right w:val="single" w:sz="4" w:space="0" w:color="auto"/>
            </w:tcBorders>
            <w:shd w:val="clear" w:color="auto" w:fill="BFBFBF"/>
            <w:tcMar>
              <w:top w:w="57" w:type="dxa"/>
              <w:left w:w="57" w:type="dxa"/>
              <w:bottom w:w="57" w:type="dxa"/>
              <w:right w:w="57" w:type="dxa"/>
            </w:tcMar>
            <w:vAlign w:val="center"/>
            <w:hideMark/>
          </w:tcPr>
          <w:p w:rsidR="00681A52" w:rsidRDefault="00681A52" w:rsidP="00681A52">
            <w:pPr>
              <w:spacing w:line="276" w:lineRule="auto"/>
              <w:jc w:val="center"/>
              <w:rPr>
                <w:rFonts w:ascii="Arial" w:hAnsi="Arial" w:cs="Arial"/>
                <w:b/>
              </w:rPr>
            </w:pPr>
            <w:r>
              <w:rPr>
                <w:rFonts w:ascii="Arial" w:hAnsi="Arial" w:cs="Arial"/>
                <w:b/>
              </w:rPr>
              <w:t>ΑΠΑΙΤΗΣΗ</w:t>
            </w:r>
          </w:p>
        </w:tc>
        <w:tc>
          <w:tcPr>
            <w:tcW w:w="1276" w:type="dxa"/>
            <w:tcBorders>
              <w:top w:val="single" w:sz="4" w:space="0" w:color="auto"/>
              <w:left w:val="single" w:sz="4" w:space="0" w:color="auto"/>
              <w:bottom w:val="single" w:sz="4" w:space="0" w:color="auto"/>
              <w:right w:val="single" w:sz="4" w:space="0" w:color="auto"/>
            </w:tcBorders>
            <w:shd w:val="clear" w:color="auto" w:fill="BFBFBF"/>
            <w:tcMar>
              <w:top w:w="57" w:type="dxa"/>
              <w:left w:w="57" w:type="dxa"/>
              <w:bottom w:w="57" w:type="dxa"/>
              <w:right w:w="57" w:type="dxa"/>
            </w:tcMar>
            <w:vAlign w:val="center"/>
            <w:hideMark/>
          </w:tcPr>
          <w:p w:rsidR="00681A52" w:rsidRDefault="00681A52" w:rsidP="00681A52">
            <w:pPr>
              <w:spacing w:line="276" w:lineRule="auto"/>
              <w:jc w:val="center"/>
              <w:rPr>
                <w:rFonts w:ascii="Arial" w:hAnsi="Arial" w:cs="Arial"/>
                <w:b/>
              </w:rPr>
            </w:pPr>
            <w:r>
              <w:rPr>
                <w:rFonts w:ascii="Arial" w:hAnsi="Arial" w:cs="Arial"/>
                <w:b/>
              </w:rPr>
              <w:t>ΑΠΑΝΤΗΣΗ</w:t>
            </w:r>
          </w:p>
        </w:tc>
        <w:tc>
          <w:tcPr>
            <w:tcW w:w="1537" w:type="dxa"/>
            <w:tcBorders>
              <w:top w:val="single" w:sz="4" w:space="0" w:color="auto"/>
              <w:left w:val="single" w:sz="4" w:space="0" w:color="auto"/>
              <w:bottom w:val="single" w:sz="4" w:space="0" w:color="auto"/>
              <w:right w:val="single" w:sz="4" w:space="0" w:color="auto"/>
            </w:tcBorders>
            <w:shd w:val="clear" w:color="auto" w:fill="BFBFBF"/>
            <w:tcMar>
              <w:top w:w="57" w:type="dxa"/>
              <w:left w:w="57" w:type="dxa"/>
              <w:bottom w:w="57" w:type="dxa"/>
              <w:right w:w="57" w:type="dxa"/>
            </w:tcMar>
            <w:vAlign w:val="center"/>
            <w:hideMark/>
          </w:tcPr>
          <w:p w:rsidR="00681A52" w:rsidRDefault="00681A52" w:rsidP="00681A52">
            <w:pPr>
              <w:spacing w:line="276" w:lineRule="auto"/>
              <w:jc w:val="center"/>
              <w:rPr>
                <w:rFonts w:ascii="Arial" w:hAnsi="Arial" w:cs="Arial"/>
                <w:b/>
              </w:rPr>
            </w:pPr>
            <w:r>
              <w:rPr>
                <w:rFonts w:ascii="Arial" w:hAnsi="Arial" w:cs="Arial"/>
                <w:b/>
              </w:rPr>
              <w:t>ΠΑΡΑΠΟΜΠΗ</w:t>
            </w: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hideMark/>
          </w:tcPr>
          <w:p w:rsidR="00681A52" w:rsidRDefault="00681A52" w:rsidP="00681A52">
            <w:pPr>
              <w:spacing w:line="276" w:lineRule="auto"/>
              <w:ind w:left="62"/>
              <w:jc w:val="both"/>
              <w:rPr>
                <w:rFonts w:ascii="Arial" w:hAnsi="Arial" w:cs="Arial"/>
                <w:b/>
                <w:sz w:val="22"/>
                <w:szCs w:val="22"/>
              </w:rPr>
            </w:pPr>
            <w:r>
              <w:rPr>
                <w:rFonts w:ascii="Arial" w:hAnsi="Arial" w:cs="Arial"/>
                <w:b/>
                <w:sz w:val="22"/>
                <w:szCs w:val="22"/>
              </w:rPr>
              <w:t>Α</w:t>
            </w:r>
          </w:p>
        </w:tc>
        <w:tc>
          <w:tcPr>
            <w:tcW w:w="512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hideMark/>
          </w:tcPr>
          <w:p w:rsidR="00681A52" w:rsidRDefault="00681A52" w:rsidP="00681A52">
            <w:pPr>
              <w:spacing w:line="276" w:lineRule="auto"/>
              <w:rPr>
                <w:rFonts w:ascii="Arial" w:hAnsi="Arial" w:cs="Arial"/>
                <w:b/>
                <w:sz w:val="22"/>
                <w:szCs w:val="22"/>
              </w:rPr>
            </w:pPr>
            <w:r>
              <w:rPr>
                <w:rFonts w:ascii="Arial" w:hAnsi="Arial" w:cs="Arial"/>
                <w:b/>
                <w:sz w:val="22"/>
                <w:szCs w:val="22"/>
              </w:rPr>
              <w:t xml:space="preserve">Υπηρεσίες  Διαχείρισης </w:t>
            </w:r>
            <w:r>
              <w:rPr>
                <w:rFonts w:ascii="Arial" w:hAnsi="Arial" w:cs="Arial"/>
                <w:i/>
                <w:sz w:val="22"/>
                <w:szCs w:val="22"/>
              </w:rPr>
              <w:t>για την Παραλαβή του νέο-παραγόμενου και του Υφιστάμενου Αρχείου του ΕΟΠΥΥ</w:t>
            </w:r>
          </w:p>
        </w:tc>
        <w:tc>
          <w:tcPr>
            <w:tcW w:w="1275"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681A52" w:rsidRDefault="00681A52" w:rsidP="00681A52">
            <w:pPr>
              <w:spacing w:line="276" w:lineRule="auto"/>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both"/>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Ο Ανάδοχος θα πρέπει να προβεί σε όλες τις απαραίτητες ενέργειες που αφορούν την επιχειρησιακή ετοιμότητα του προσωπικού του και των εγκαταστάσεων για την έναρξη της παροχής των υπηρεσιών παραλαβής και αποθήκευσης του αρχειακού υλικού του ΕΟΠΥΥ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ind w:left="57"/>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 xml:space="preserve">Περιγραφή των Εγκαταστάσεων και της μεθοδολογίας παραλαβής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ind w:left="57"/>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μεθοδολογίας υποψηφίου Αναδόχου για την προετοιμασία έναρξης παραγωγικής λειτουργίας της αποθήκης (οργάνωση και δημιουργία δομών υποστήριξης και παρακολούθησης)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ind w:left="57"/>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Ο Ανάδοχος πρέπει να διαθέτει τον κατάλληλο εξοπλισμό καθώς και το κατάλληλο λειτουργικό σύστημα (</w:t>
            </w:r>
            <w:r>
              <w:rPr>
                <w:rFonts w:ascii="Arial" w:hAnsi="Arial" w:cs="Arial"/>
                <w:sz w:val="22"/>
                <w:szCs w:val="22"/>
                <w:lang w:val="en-US"/>
              </w:rPr>
              <w:t>WMS</w:t>
            </w:r>
            <w:r>
              <w:rPr>
                <w:rFonts w:ascii="Arial" w:hAnsi="Arial" w:cs="Arial"/>
                <w:sz w:val="22"/>
                <w:szCs w:val="22"/>
              </w:rPr>
              <w:t>) που θα ικανοποιεί τις βασικές προδιαγραφές που ορίζονται με την παρούσα.</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b/>
                <w:sz w:val="22"/>
                <w:szCs w:val="22"/>
                <w:highlight w:val="yellow"/>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lang w:val="en-US"/>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Ο ανάδοχος πρέπει να παρέχει ακριβή περιγραφή του εξοπλισμού και του λογισμικού, συμπεριλαμβανομένων:</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b/>
                <w:sz w:val="22"/>
                <w:szCs w:val="22"/>
                <w:highlight w:val="yellow"/>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widowControl/>
              <w:spacing w:line="276" w:lineRule="auto"/>
              <w:jc w:val="right"/>
              <w:rPr>
                <w:rFonts w:ascii="Arial" w:hAnsi="Arial" w:cs="Arial"/>
                <w:sz w:val="18"/>
                <w:szCs w:val="18"/>
              </w:rPr>
            </w:pPr>
            <w:r>
              <w:rPr>
                <w:rFonts w:ascii="Arial" w:hAnsi="Arial" w:cs="Arial"/>
                <w:sz w:val="18"/>
                <w:szCs w:val="18"/>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7C790A" w:rsidRDefault="00681A52" w:rsidP="00681A52">
            <w:pPr>
              <w:spacing w:before="60" w:after="60" w:line="276" w:lineRule="auto"/>
              <w:jc w:val="right"/>
              <w:rPr>
                <w:rFonts w:ascii="Arial" w:hAnsi="Arial" w:cs="Arial"/>
                <w:sz w:val="22"/>
                <w:szCs w:val="22"/>
              </w:rPr>
            </w:pPr>
            <w:r>
              <w:rPr>
                <w:rFonts w:ascii="Arial" w:hAnsi="Arial" w:cs="Arial"/>
                <w:sz w:val="22"/>
                <w:szCs w:val="22"/>
              </w:rPr>
              <w:t xml:space="preserve">Πλήρης συμμόρφωση με τα αναφερόμενα της παραγράφου </w:t>
            </w:r>
            <w:r w:rsidRPr="00960305">
              <w:rPr>
                <w:rFonts w:ascii="Arial" w:hAnsi="Arial" w:cs="Arial"/>
                <w:sz w:val="22"/>
                <w:szCs w:val="22"/>
              </w:rPr>
              <w:t>Α</w:t>
            </w:r>
            <w:ins w:id="799" w:author="Vicky Nakou" w:date="2017-12-13T12:12:00Z">
              <w:r w:rsidR="00043D14" w:rsidRPr="00960305">
                <w:rPr>
                  <w:rFonts w:ascii="Arial" w:hAnsi="Arial" w:cs="Arial"/>
                  <w:sz w:val="22"/>
                  <w:szCs w:val="22"/>
                </w:rPr>
                <w:t>.</w:t>
              </w:r>
            </w:ins>
            <w:r w:rsidRPr="00960305">
              <w:rPr>
                <w:rFonts w:ascii="Arial" w:hAnsi="Arial" w:cs="Arial"/>
                <w:sz w:val="22"/>
                <w:szCs w:val="22"/>
              </w:rPr>
              <w:t>3.1.2</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b/>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widowControl/>
              <w:spacing w:line="276" w:lineRule="auto"/>
              <w:jc w:val="right"/>
              <w:rPr>
                <w:rFonts w:ascii="Arial" w:hAnsi="Arial" w:cs="Arial"/>
                <w:sz w:val="18"/>
                <w:szCs w:val="18"/>
              </w:rPr>
            </w:pPr>
            <w:r>
              <w:rPr>
                <w:rFonts w:ascii="Arial" w:hAnsi="Arial" w:cs="Arial"/>
                <w:sz w:val="18"/>
                <w:szCs w:val="18"/>
              </w:rPr>
              <w:t>β</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jc w:val="right"/>
              <w:rPr>
                <w:rFonts w:ascii="Arial" w:hAnsi="Arial" w:cs="Arial"/>
                <w:sz w:val="22"/>
                <w:szCs w:val="22"/>
              </w:rPr>
            </w:pPr>
            <w:r>
              <w:rPr>
                <w:rFonts w:ascii="Arial" w:hAnsi="Arial" w:cs="Arial"/>
                <w:sz w:val="22"/>
                <w:szCs w:val="22"/>
              </w:rPr>
              <w:t>Περιγραφή λοιπού τεχνολογικού εξοπλισμού (</w:t>
            </w:r>
            <w:r>
              <w:rPr>
                <w:rFonts w:ascii="Arial" w:hAnsi="Arial" w:cs="Arial"/>
                <w:sz w:val="22"/>
                <w:szCs w:val="22"/>
                <w:lang w:val="en-US"/>
              </w:rPr>
              <w:t>scanners</w:t>
            </w:r>
            <w:r>
              <w:rPr>
                <w:rFonts w:ascii="Arial" w:hAnsi="Arial" w:cs="Arial"/>
                <w:sz w:val="22"/>
                <w:szCs w:val="22"/>
              </w:rPr>
              <w:t>, Η/Υ κ</w:t>
            </w:r>
            <w:ins w:id="800" w:author="Vicky Nakou" w:date="2017-12-13T12:12:00Z">
              <w:r w:rsidR="00043D14">
                <w:rPr>
                  <w:rFonts w:ascii="Arial" w:hAnsi="Arial" w:cs="Arial"/>
                  <w:sz w:val="22"/>
                  <w:szCs w:val="22"/>
                </w:rPr>
                <w:t>.</w:t>
              </w:r>
            </w:ins>
            <w:r>
              <w:rPr>
                <w:rFonts w:ascii="Arial" w:hAnsi="Arial" w:cs="Arial"/>
                <w:sz w:val="22"/>
                <w:szCs w:val="22"/>
              </w:rPr>
              <w:t>λπ</w:t>
            </w:r>
            <w:ins w:id="801" w:author="Vicky Nakou" w:date="2017-12-13T12:12:00Z">
              <w:r w:rsidR="00043D14">
                <w:rPr>
                  <w:rFonts w:ascii="Arial" w:hAnsi="Arial" w:cs="Arial"/>
                  <w:sz w:val="22"/>
                  <w:szCs w:val="22"/>
                </w:rPr>
                <w:t>.</w:t>
              </w:r>
            </w:ins>
            <w:r>
              <w:rPr>
                <w:rFonts w:ascii="Arial" w:hAnsi="Arial" w:cs="Arial"/>
                <w:sz w:val="22"/>
                <w:szCs w:val="22"/>
              </w:rPr>
              <w:t>)</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b/>
                <w:sz w:val="22"/>
                <w:szCs w:val="22"/>
                <w:highlight w:val="yellow"/>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παραλαβής κούτας ή φακέλου κατά τις ημερομηνίες λήψης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b/>
                <w:sz w:val="22"/>
                <w:szCs w:val="22"/>
                <w:highlight w:val="yellow"/>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 xml:space="preserve">Ο Ανάδοχος θα έχει την υποχρέωση κατά την παραλαβή χρησιμοποιώντας το σύστημα του ΕΟΠΥΥ να διαβάζει το εξωτερικά επικολλημένο έγγραφο με </w:t>
            </w:r>
            <w:r>
              <w:rPr>
                <w:rFonts w:ascii="Arial" w:hAnsi="Arial" w:cs="Arial"/>
                <w:sz w:val="22"/>
                <w:szCs w:val="22"/>
                <w:lang w:val="en-US"/>
              </w:rPr>
              <w:t>barcode</w:t>
            </w:r>
            <w:r>
              <w:rPr>
                <w:rFonts w:ascii="Arial" w:hAnsi="Arial" w:cs="Arial"/>
                <w:sz w:val="22"/>
                <w:szCs w:val="22"/>
              </w:rPr>
              <w:t xml:space="preserve"> όπου θα περιέχονται οι πληροφορίες του εσωτερικού της κούτας/φακέλου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jc w:val="cente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681A52" w:rsidRDefault="00681A52" w:rsidP="00681A52">
            <w:pPr>
              <w:spacing w:line="276" w:lineRule="auto"/>
              <w:ind w:left="62"/>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hideMark/>
          </w:tcPr>
          <w:p w:rsidR="00681A52" w:rsidRDefault="00681A52" w:rsidP="009C75AA">
            <w:pPr>
              <w:spacing w:line="276" w:lineRule="auto"/>
              <w:rPr>
                <w:rFonts w:ascii="Arial" w:hAnsi="Arial" w:cs="Arial"/>
                <w:b/>
                <w:sz w:val="22"/>
                <w:szCs w:val="22"/>
              </w:rPr>
            </w:pPr>
            <w:r>
              <w:rPr>
                <w:rFonts w:ascii="Arial" w:hAnsi="Arial" w:cs="Arial"/>
                <w:b/>
                <w:sz w:val="22"/>
                <w:szCs w:val="22"/>
              </w:rPr>
              <w:t>Υπηρεσίες Ψηφιοποίησης Αρχείου</w:t>
            </w:r>
          </w:p>
        </w:tc>
        <w:tc>
          <w:tcPr>
            <w:tcW w:w="1275"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681A52" w:rsidRDefault="00681A52" w:rsidP="00681A52">
            <w:pPr>
              <w:spacing w:line="276" w:lineRule="auto"/>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 xml:space="preserve">Περιγραφή διαδικασίας ψηφιοποίησης αρχείου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b/>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Διαδικασία ανάρτησης ψηφιοποιημένου αρχείου στο λογισμικού του ΕΟΠΥΥ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 xml:space="preserve">Το σύστημα θα πρέπει να προσφέρει την δυνατότητα ψηφιοποίησης σε μορφή PDF ή εικόνας και ανάρτησης σε συγκεκριμένη ηλεκτρονική πλατφόρμα (λογισμικό </w:t>
            </w:r>
            <w:r>
              <w:rPr>
                <w:rFonts w:ascii="Arial" w:hAnsi="Arial" w:cs="Arial"/>
                <w:sz w:val="22"/>
                <w:szCs w:val="22"/>
                <w:lang w:val="en-US"/>
              </w:rPr>
              <w:t>e</w:t>
            </w:r>
            <w:r>
              <w:rPr>
                <w:rFonts w:ascii="Arial" w:hAnsi="Arial" w:cs="Arial"/>
                <w:sz w:val="22"/>
                <w:szCs w:val="22"/>
              </w:rPr>
              <w:t>-ΔΑΠΥ) που θα ορισθεί από τον ΕΟΠΥΥ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81A52" w:rsidRDefault="00681A52" w:rsidP="00681A52">
            <w:pPr>
              <w:spacing w:before="60" w:after="60" w:line="276" w:lineRule="auto"/>
              <w:rPr>
                <w:rFonts w:ascii="Arial" w:hAnsi="Arial" w:cs="Arial"/>
                <w:sz w:val="22"/>
                <w:szCs w:val="22"/>
              </w:rPr>
            </w:pPr>
            <w:r>
              <w:rPr>
                <w:rFonts w:ascii="Arial" w:hAnsi="Arial" w:cs="Arial"/>
                <w:sz w:val="22"/>
                <w:szCs w:val="22"/>
              </w:rPr>
              <w:t>Χρόνος υλοποίησης και μεταφόρτωσης των ψηφιακών αρχείων, από την ημέρα παραλαβής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ind w:left="57"/>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Υποχρέωση διασφάλισης μετάδοσης των δεδομένων μέσω ασφαλών διαύλων επικοινωνίας (πλατφόρμα επικοινωνίας) για την διασφάλιση των προσωπικών δεδομένων του αρχείου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681A52" w:rsidRDefault="00681A52" w:rsidP="00681A52">
            <w:pPr>
              <w:spacing w:before="60" w:after="60"/>
              <w:ind w:left="57"/>
              <w:jc w:val="center"/>
              <w:rPr>
                <w:rFonts w:ascii="Arial" w:hAnsi="Arial" w:cs="Arial"/>
                <w:sz w:val="22"/>
                <w:szCs w:val="22"/>
              </w:rPr>
            </w:pPr>
          </w:p>
          <w:p w:rsidR="00681A52" w:rsidRDefault="00681A52" w:rsidP="00681A52">
            <w:pPr>
              <w:spacing w:before="60" w:after="60"/>
              <w:ind w:left="57"/>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hideMark/>
          </w:tcPr>
          <w:p w:rsidR="00681A52" w:rsidRDefault="00681A52" w:rsidP="00681A52">
            <w:pPr>
              <w:spacing w:line="276" w:lineRule="auto"/>
              <w:rPr>
                <w:rFonts w:ascii="Arial" w:hAnsi="Arial" w:cs="Arial"/>
                <w:b/>
                <w:sz w:val="22"/>
                <w:szCs w:val="22"/>
              </w:rPr>
            </w:pPr>
            <w:r>
              <w:rPr>
                <w:rFonts w:ascii="Arial" w:hAnsi="Arial" w:cs="Arial"/>
                <w:b/>
                <w:sz w:val="22"/>
                <w:szCs w:val="22"/>
              </w:rPr>
              <w:t>Υπηρεσίες Αποθήκευσης Αρχείου</w:t>
            </w:r>
          </w:p>
        </w:tc>
        <w:tc>
          <w:tcPr>
            <w:tcW w:w="127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before="60" w:after="60"/>
              <w:ind w:left="62"/>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both"/>
              <w:rPr>
                <w:rFonts w:ascii="Arial" w:hAnsi="Arial" w:cs="Arial"/>
                <w:b/>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both"/>
              <w:rPr>
                <w:rFonts w:ascii="Arial" w:hAnsi="Arial" w:cs="Arial"/>
                <w:b/>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των Εγκαταστάσεων και της μεθοδολογίας αποθήκευσης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ind w:left="57"/>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widowControl/>
              <w:spacing w:line="276" w:lineRule="auto"/>
              <w:ind w:left="62"/>
              <w:jc w:val="right"/>
              <w:rPr>
                <w:i/>
              </w:rPr>
            </w:pPr>
            <w:r>
              <w:rPr>
                <w:rFonts w:ascii="Arial" w:hAnsi="Arial" w:cs="Arial"/>
                <w:i/>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jc w:val="right"/>
              <w:rPr>
                <w:rFonts w:ascii="Arial" w:hAnsi="Arial" w:cs="Arial"/>
                <w:sz w:val="22"/>
                <w:szCs w:val="22"/>
              </w:rPr>
            </w:pPr>
            <w:r>
              <w:rPr>
                <w:rFonts w:ascii="Arial" w:hAnsi="Arial" w:cs="Arial"/>
                <w:sz w:val="22"/>
                <w:szCs w:val="22"/>
              </w:rPr>
              <w:t>Ύψος Αποθήκης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r>
              <w:rPr>
                <w:rFonts w:ascii="Arial" w:hAnsi="Arial" w:cs="Arial"/>
                <w:sz w:val="22"/>
                <w:szCs w:val="22"/>
              </w:rPr>
              <w:t xml:space="preserve">     </w:t>
            </w:r>
            <w:r>
              <w:rPr>
                <w:rFonts w:ascii="Arial" w:hAnsi="Arial" w:cs="Arial"/>
                <w:sz w:val="22"/>
                <w:szCs w:val="22"/>
                <w:u w:val="single"/>
              </w:rPr>
              <w:t>&gt;</w:t>
            </w:r>
            <w:r>
              <w:rPr>
                <w:rFonts w:ascii="Arial" w:hAnsi="Arial" w:cs="Arial"/>
                <w:sz w:val="22"/>
                <w:szCs w:val="22"/>
              </w:rPr>
              <w:t xml:space="preserve"> 7 μ.</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widowControl/>
              <w:spacing w:line="276" w:lineRule="auto"/>
              <w:ind w:left="62"/>
              <w:jc w:val="right"/>
              <w:rPr>
                <w:i/>
              </w:rPr>
            </w:pPr>
            <w:r>
              <w:rPr>
                <w:rFonts w:ascii="Arial" w:hAnsi="Arial" w:cs="Arial"/>
                <w:i/>
                <w:sz w:val="22"/>
                <w:szCs w:val="22"/>
              </w:rPr>
              <w:t>β</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9C75AA" w:rsidRDefault="00681A52" w:rsidP="00681A52">
            <w:pPr>
              <w:spacing w:before="60" w:after="60" w:line="276" w:lineRule="auto"/>
              <w:jc w:val="right"/>
              <w:rPr>
                <w:rFonts w:ascii="Arial" w:hAnsi="Arial" w:cs="Arial"/>
                <w:sz w:val="22"/>
                <w:szCs w:val="22"/>
              </w:rPr>
            </w:pPr>
            <w:r w:rsidRPr="009C75AA">
              <w:rPr>
                <w:rFonts w:ascii="Arial" w:hAnsi="Arial" w:cs="Arial"/>
                <w:sz w:val="22"/>
                <w:szCs w:val="22"/>
              </w:rPr>
              <w:t>Αποθηκευτική Ικανότητα</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Pr="00D41B49" w:rsidRDefault="00681A52" w:rsidP="00904337">
            <w:pPr>
              <w:spacing w:before="60" w:after="60"/>
              <w:ind w:left="57"/>
              <w:jc w:val="center"/>
              <w:rPr>
                <w:rFonts w:ascii="Arial" w:hAnsi="Arial" w:cs="Arial"/>
                <w:i/>
              </w:rPr>
            </w:pPr>
            <w:r w:rsidRPr="00D41B49">
              <w:rPr>
                <w:rFonts w:ascii="Arial" w:hAnsi="Arial" w:cs="Arial"/>
                <w:sz w:val="22"/>
                <w:szCs w:val="22"/>
                <w:u w:val="single"/>
              </w:rPr>
              <w:t>&gt;</w:t>
            </w:r>
            <w:r w:rsidRPr="00D41B49">
              <w:rPr>
                <w:rFonts w:ascii="Arial" w:hAnsi="Arial" w:cs="Arial"/>
                <w:sz w:val="22"/>
                <w:szCs w:val="22"/>
              </w:rPr>
              <w:t xml:space="preserve"> </w:t>
            </w:r>
            <w:r w:rsidR="00F94502" w:rsidRPr="00D41B49">
              <w:rPr>
                <w:rFonts w:ascii="Arial" w:hAnsi="Arial" w:cs="Arial"/>
                <w:sz w:val="22"/>
                <w:szCs w:val="22"/>
              </w:rPr>
              <w:t>5</w:t>
            </w:r>
            <w:r w:rsidR="00904337" w:rsidRPr="00D41B49">
              <w:rPr>
                <w:rFonts w:ascii="Arial" w:hAnsi="Arial" w:cs="Arial"/>
                <w:sz w:val="22"/>
                <w:szCs w:val="22"/>
              </w:rPr>
              <w:t>40</w:t>
            </w:r>
            <w:r w:rsidRPr="00D41B49">
              <w:rPr>
                <w:rFonts w:ascii="Arial" w:hAnsi="Arial" w:cs="Arial"/>
                <w:sz w:val="22"/>
                <w:szCs w:val="22"/>
              </w:rPr>
              <w:t xml:space="preserve">.000 κουτιών </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widowControl/>
              <w:spacing w:line="276" w:lineRule="auto"/>
              <w:ind w:left="62"/>
              <w:jc w:val="right"/>
              <w:rPr>
                <w:i/>
              </w:rPr>
            </w:pPr>
            <w:r>
              <w:rPr>
                <w:rFonts w:ascii="Arial" w:hAnsi="Arial" w:cs="Arial"/>
                <w:i/>
                <w:sz w:val="22"/>
                <w:szCs w:val="22"/>
              </w:rPr>
              <w:t>γ</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9C75AA" w:rsidRDefault="00681A52" w:rsidP="00904337">
            <w:pPr>
              <w:spacing w:before="60" w:after="60" w:line="276" w:lineRule="auto"/>
              <w:jc w:val="right"/>
              <w:rPr>
                <w:rFonts w:ascii="Arial" w:hAnsi="Arial" w:cs="Arial"/>
                <w:sz w:val="22"/>
                <w:szCs w:val="22"/>
              </w:rPr>
            </w:pPr>
            <w:r w:rsidRPr="009C75AA">
              <w:rPr>
                <w:rFonts w:ascii="Arial" w:hAnsi="Arial" w:cs="Arial"/>
                <w:sz w:val="22"/>
                <w:szCs w:val="22"/>
              </w:rPr>
              <w:t xml:space="preserve">Δυνατότητα διάθεσης θέσεων φύλαξης </w:t>
            </w:r>
            <w:r w:rsidR="00EB29E9" w:rsidRPr="009C75AA">
              <w:rPr>
                <w:rFonts w:ascii="Arial" w:hAnsi="Arial" w:cs="Arial"/>
                <w:sz w:val="22"/>
                <w:szCs w:val="22"/>
              </w:rPr>
              <w:t xml:space="preserve">από </w:t>
            </w:r>
            <w:r w:rsidRPr="009C75AA">
              <w:rPr>
                <w:rFonts w:ascii="Arial" w:hAnsi="Arial" w:cs="Arial"/>
                <w:sz w:val="22"/>
                <w:szCs w:val="22"/>
              </w:rPr>
              <w:t>την έναρξη του έργου (υπογραφή Σύμβασης)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Pr="00D41B49" w:rsidRDefault="00681A52" w:rsidP="00904337">
            <w:pPr>
              <w:spacing w:before="60" w:after="60"/>
              <w:ind w:left="57"/>
              <w:jc w:val="center"/>
              <w:rPr>
                <w:rFonts w:ascii="Arial" w:hAnsi="Arial" w:cs="Arial"/>
                <w:sz w:val="22"/>
                <w:szCs w:val="22"/>
              </w:rPr>
            </w:pPr>
            <w:r w:rsidRPr="00D41B49">
              <w:rPr>
                <w:rFonts w:ascii="Arial" w:hAnsi="Arial" w:cs="Arial"/>
                <w:sz w:val="22"/>
                <w:szCs w:val="22"/>
              </w:rPr>
              <w:t xml:space="preserve">&gt; </w:t>
            </w:r>
            <w:r w:rsidR="00995DDA" w:rsidRPr="00D41B49">
              <w:rPr>
                <w:rFonts w:ascii="Arial" w:hAnsi="Arial" w:cs="Arial"/>
                <w:sz w:val="22"/>
                <w:szCs w:val="22"/>
              </w:rPr>
              <w:t>2</w:t>
            </w:r>
            <w:r w:rsidR="00904337" w:rsidRPr="00D41B49">
              <w:rPr>
                <w:rFonts w:ascii="Arial" w:hAnsi="Arial" w:cs="Arial"/>
                <w:sz w:val="22"/>
                <w:szCs w:val="22"/>
              </w:rPr>
              <w:t>4</w:t>
            </w:r>
            <w:r w:rsidR="00995DDA" w:rsidRPr="00D41B49">
              <w:rPr>
                <w:rFonts w:ascii="Arial" w:hAnsi="Arial" w:cs="Arial"/>
                <w:sz w:val="22"/>
                <w:szCs w:val="22"/>
              </w:rPr>
              <w:t>0</w:t>
            </w:r>
            <w:r w:rsidRPr="00D41B49">
              <w:rPr>
                <w:rFonts w:ascii="Arial" w:hAnsi="Arial" w:cs="Arial"/>
                <w:sz w:val="22"/>
                <w:szCs w:val="22"/>
              </w:rPr>
              <w:t>.000 θέσεις φύλαξης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904337"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904337" w:rsidRDefault="00904337" w:rsidP="00681A52">
            <w:pPr>
              <w:widowControl/>
              <w:spacing w:line="276" w:lineRule="auto"/>
              <w:ind w:left="62"/>
              <w:jc w:val="right"/>
              <w:rPr>
                <w:rFonts w:ascii="Arial" w:hAnsi="Arial" w:cs="Arial"/>
                <w:i/>
                <w:sz w:val="22"/>
                <w:szCs w:val="22"/>
              </w:rPr>
            </w:pPr>
            <w:r>
              <w:rPr>
                <w:rFonts w:ascii="Arial" w:hAnsi="Arial" w:cs="Arial"/>
                <w:i/>
                <w:sz w:val="22"/>
                <w:szCs w:val="22"/>
              </w:rPr>
              <w:t>δ</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904337" w:rsidRPr="009C75AA" w:rsidRDefault="00904337" w:rsidP="00904337">
            <w:pPr>
              <w:spacing w:before="60" w:after="60" w:line="276" w:lineRule="auto"/>
              <w:jc w:val="right"/>
              <w:rPr>
                <w:rFonts w:ascii="Arial" w:hAnsi="Arial" w:cs="Arial"/>
                <w:sz w:val="22"/>
                <w:szCs w:val="22"/>
              </w:rPr>
            </w:pPr>
            <w:r w:rsidRPr="009C75AA">
              <w:rPr>
                <w:rFonts w:ascii="Arial" w:hAnsi="Arial" w:cs="Arial"/>
                <w:sz w:val="22"/>
                <w:szCs w:val="22"/>
              </w:rPr>
              <w:t xml:space="preserve">Δυνατότητα διάθεσης θέσεων φύλαξης </w:t>
            </w:r>
            <w:r>
              <w:rPr>
                <w:rFonts w:ascii="Arial" w:hAnsi="Arial" w:cs="Arial"/>
                <w:sz w:val="22"/>
                <w:szCs w:val="22"/>
              </w:rPr>
              <w:t xml:space="preserve">εντός διμήνου </w:t>
            </w:r>
            <w:r w:rsidRPr="009C75AA">
              <w:rPr>
                <w:rFonts w:ascii="Arial" w:hAnsi="Arial" w:cs="Arial"/>
                <w:sz w:val="22"/>
                <w:szCs w:val="22"/>
              </w:rPr>
              <w:t xml:space="preserve">από την έναρξη του έργου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904337" w:rsidRPr="00D41B49" w:rsidRDefault="00904337" w:rsidP="00904337">
            <w:pPr>
              <w:spacing w:before="60" w:after="60"/>
              <w:ind w:left="57"/>
              <w:jc w:val="center"/>
              <w:rPr>
                <w:rFonts w:ascii="Arial" w:hAnsi="Arial" w:cs="Arial"/>
                <w:sz w:val="22"/>
                <w:szCs w:val="22"/>
              </w:rPr>
            </w:pPr>
            <w:r w:rsidRPr="00D41B49">
              <w:rPr>
                <w:rFonts w:ascii="Arial" w:hAnsi="Arial" w:cs="Arial"/>
                <w:sz w:val="22"/>
                <w:szCs w:val="22"/>
              </w:rPr>
              <w:t>&gt; 70.000 θέσεις φύλαξης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904337" w:rsidRDefault="00904337"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904337" w:rsidRDefault="00904337"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904337" w:rsidP="00681A52">
            <w:pPr>
              <w:widowControl/>
              <w:spacing w:line="276" w:lineRule="auto"/>
              <w:ind w:left="62"/>
              <w:jc w:val="right"/>
              <w:rPr>
                <w:i/>
              </w:rPr>
            </w:pPr>
            <w:r>
              <w:rPr>
                <w:rFonts w:ascii="Arial" w:hAnsi="Arial" w:cs="Arial"/>
                <w:i/>
                <w:sz w:val="22"/>
                <w:szCs w:val="22"/>
              </w:rPr>
              <w:t>ε</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415E94" w:rsidRDefault="00681A52" w:rsidP="00681A52">
            <w:pPr>
              <w:spacing w:before="60" w:after="60" w:line="276" w:lineRule="auto"/>
              <w:jc w:val="right"/>
              <w:rPr>
                <w:rFonts w:ascii="Arial" w:hAnsi="Arial" w:cs="Arial"/>
                <w:sz w:val="22"/>
                <w:szCs w:val="22"/>
              </w:rPr>
            </w:pPr>
            <w:r w:rsidRPr="00415E94">
              <w:rPr>
                <w:rFonts w:ascii="Arial" w:hAnsi="Arial" w:cs="Arial"/>
                <w:sz w:val="22"/>
                <w:szCs w:val="22"/>
              </w:rPr>
              <w:t xml:space="preserve">Δυνατότητα μηνιαίας υποδοχής κιβωτίων που αφορούν το συγκεκριμένο έργο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Pr="00960305" w:rsidRDefault="009C75AA" w:rsidP="00904337">
            <w:pPr>
              <w:spacing w:before="60" w:after="60"/>
              <w:ind w:left="57"/>
              <w:jc w:val="center"/>
              <w:rPr>
                <w:rFonts w:ascii="Arial" w:hAnsi="Arial" w:cs="Arial"/>
                <w:sz w:val="22"/>
                <w:szCs w:val="22"/>
              </w:rPr>
            </w:pPr>
            <w:r w:rsidRPr="00904337">
              <w:rPr>
                <w:rFonts w:ascii="Arial" w:hAnsi="Arial" w:cs="Arial"/>
                <w:sz w:val="22"/>
                <w:szCs w:val="22"/>
                <w:lang w:val="en-US"/>
              </w:rPr>
              <w:t>1</w:t>
            </w:r>
            <w:r w:rsidR="00904337" w:rsidRPr="00904337">
              <w:rPr>
                <w:rFonts w:ascii="Arial" w:hAnsi="Arial" w:cs="Arial"/>
                <w:sz w:val="22"/>
                <w:szCs w:val="22"/>
              </w:rPr>
              <w:t>0</w:t>
            </w:r>
            <w:r w:rsidR="00681A52" w:rsidRPr="00904337">
              <w:rPr>
                <w:rFonts w:ascii="Arial" w:hAnsi="Arial" w:cs="Arial"/>
                <w:sz w:val="22"/>
                <w:szCs w:val="22"/>
              </w:rPr>
              <w:t>.000 κιβώτια</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904337" w:rsidP="00681A52">
            <w:pPr>
              <w:widowControl/>
              <w:spacing w:line="276" w:lineRule="auto"/>
              <w:ind w:left="62"/>
              <w:jc w:val="right"/>
              <w:rPr>
                <w:i/>
              </w:rPr>
            </w:pPr>
            <w:r>
              <w:rPr>
                <w:rFonts w:ascii="Arial" w:hAnsi="Arial" w:cs="Arial"/>
                <w:i/>
                <w:sz w:val="22"/>
                <w:szCs w:val="22"/>
              </w:rPr>
              <w:t>στ</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jc w:val="right"/>
              <w:rPr>
                <w:rFonts w:ascii="Arial" w:hAnsi="Arial" w:cs="Arial"/>
                <w:sz w:val="22"/>
                <w:szCs w:val="22"/>
              </w:rPr>
            </w:pPr>
            <w:r>
              <w:rPr>
                <w:rFonts w:ascii="Arial" w:hAnsi="Arial" w:cs="Arial"/>
                <w:sz w:val="22"/>
                <w:szCs w:val="22"/>
              </w:rPr>
              <w:t>Μεθοδολογία παραλαβής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ind w:left="57"/>
              <w:jc w:val="center"/>
              <w:rPr>
                <w:rFonts w:ascii="Arial" w:hAnsi="Arial" w:cs="Arial"/>
                <w:i/>
              </w:rPr>
            </w:pPr>
            <w:r>
              <w:rPr>
                <w:rFonts w:ascii="Arial" w:hAnsi="Arial" w:cs="Arial"/>
                <w:i/>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904337" w:rsidP="00681A52">
            <w:pPr>
              <w:widowControl/>
              <w:spacing w:line="276" w:lineRule="auto"/>
              <w:ind w:left="62"/>
              <w:jc w:val="right"/>
              <w:rPr>
                <w:i/>
              </w:rPr>
            </w:pPr>
            <w:r>
              <w:rPr>
                <w:rFonts w:ascii="Arial" w:hAnsi="Arial" w:cs="Arial"/>
                <w:i/>
                <w:sz w:val="22"/>
                <w:szCs w:val="22"/>
              </w:rPr>
              <w:t>ζ</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jc w:val="right"/>
              <w:rPr>
                <w:rFonts w:ascii="Arial" w:hAnsi="Arial" w:cs="Arial"/>
                <w:sz w:val="22"/>
                <w:szCs w:val="22"/>
              </w:rPr>
            </w:pPr>
            <w:r>
              <w:rPr>
                <w:rFonts w:ascii="Arial" w:hAnsi="Arial" w:cs="Arial"/>
                <w:sz w:val="22"/>
                <w:szCs w:val="22"/>
              </w:rPr>
              <w:t>Μεθοδολογία αποθήκευσης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ind w:left="57"/>
              <w:jc w:val="center"/>
              <w:rPr>
                <w:rFonts w:ascii="Arial" w:hAnsi="Arial" w:cs="Arial"/>
                <w:i/>
              </w:rPr>
            </w:pPr>
            <w:r>
              <w:rPr>
                <w:rFonts w:ascii="Arial" w:hAnsi="Arial" w:cs="Arial"/>
                <w:i/>
              </w:rPr>
              <w:t xml:space="preserve">Να αναφερθεί </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widowControl/>
              <w:spacing w:line="276" w:lineRule="auto"/>
              <w:ind w:left="62"/>
              <w:jc w:val="right"/>
              <w:rPr>
                <w:i/>
              </w:rPr>
            </w:pPr>
            <w:r>
              <w:rPr>
                <w:rFonts w:ascii="Arial" w:hAnsi="Arial" w:cs="Arial"/>
                <w:i/>
                <w:sz w:val="22"/>
                <w:szCs w:val="22"/>
              </w:rPr>
              <w:t>ζ.</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jc w:val="right"/>
              <w:rPr>
                <w:rFonts w:ascii="Arial" w:hAnsi="Arial" w:cs="Arial"/>
                <w:sz w:val="22"/>
                <w:szCs w:val="22"/>
              </w:rPr>
            </w:pPr>
            <w:r>
              <w:rPr>
                <w:rFonts w:ascii="Arial" w:hAnsi="Arial" w:cs="Arial"/>
                <w:sz w:val="22"/>
                <w:szCs w:val="22"/>
              </w:rPr>
              <w:t xml:space="preserve">Ύπαρξη χώρου αποκλειστικής χρήσης για την αποθήκευση του αρχείου του ΕΟΠΥΥ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ind w:left="57"/>
              <w:jc w:val="center"/>
              <w:rPr>
                <w:rFonts w:ascii="Arial" w:hAnsi="Arial" w:cs="Arial"/>
                <w:i/>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9C75AA">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b/>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διαδικασίας αποθήκευσης αρχειακού υλικού (μετά την ψηφιοποίηση)</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9C75AA">
            <w:pPr>
              <w:spacing w:before="60" w:after="60"/>
              <w:ind w:left="57"/>
              <w:jc w:val="center"/>
              <w:rPr>
                <w:rFonts w:ascii="Arial" w:hAnsi="Arial" w:cs="Arial"/>
                <w:b/>
                <w:sz w:val="22"/>
                <w:szCs w:val="22"/>
                <w:highlight w:val="yellow"/>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9C75AA">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b/>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Το σύστημα θα πρέπει να εκδίδει λίστα αναφοράς σχετικά με τα αποθηκευμένα αρχεία ανά δίμηνο</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9C75AA">
            <w:pPr>
              <w:spacing w:before="60" w:after="60"/>
              <w:ind w:left="57"/>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9C75AA">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b/>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διαδικασίας αποθήκευσης υφιστάμενου αρχειακού υλικού</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9C75AA">
            <w:pPr>
              <w:spacing w:before="60" w:after="60"/>
              <w:ind w:left="57"/>
              <w:jc w:val="center"/>
              <w:rPr>
                <w:rFonts w:ascii="Arial" w:hAnsi="Arial" w:cs="Arial"/>
                <w:i/>
              </w:rPr>
            </w:pPr>
            <w:r>
              <w:rPr>
                <w:rFonts w:ascii="Arial" w:hAnsi="Arial" w:cs="Arial"/>
                <w:i/>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9C75AA">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widowControl/>
              <w:spacing w:line="276" w:lineRule="auto"/>
              <w:ind w:left="62"/>
              <w:jc w:val="right"/>
              <w:rPr>
                <w:i/>
              </w:rPr>
            </w:pPr>
            <w:r>
              <w:rPr>
                <w:rFonts w:ascii="Arial" w:hAnsi="Arial" w:cs="Arial"/>
                <w:i/>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DE6220" w:rsidRDefault="00681A52" w:rsidP="00681A52">
            <w:pPr>
              <w:spacing w:before="60" w:after="60" w:line="276" w:lineRule="auto"/>
              <w:jc w:val="right"/>
              <w:rPr>
                <w:rFonts w:ascii="Arial" w:hAnsi="Arial" w:cs="Arial"/>
                <w:sz w:val="22"/>
                <w:szCs w:val="22"/>
              </w:rPr>
            </w:pPr>
            <w:r w:rsidRPr="00DE6220">
              <w:rPr>
                <w:rFonts w:ascii="Arial" w:hAnsi="Arial" w:cs="Arial"/>
                <w:sz w:val="22"/>
                <w:szCs w:val="22"/>
              </w:rPr>
              <w:t xml:space="preserve">Αρχειακού υλικού </w:t>
            </w:r>
            <w:r w:rsidR="009C75AA">
              <w:rPr>
                <w:rFonts w:ascii="Arial" w:hAnsi="Arial" w:cs="Arial"/>
                <w:sz w:val="22"/>
                <w:szCs w:val="22"/>
              </w:rPr>
              <w:t>ΕΟΠΥΥ/</w:t>
            </w:r>
            <w:r w:rsidRPr="00DE6220">
              <w:rPr>
                <w:rFonts w:ascii="Arial" w:hAnsi="Arial" w:cs="Arial"/>
                <w:sz w:val="22"/>
                <w:szCs w:val="22"/>
              </w:rPr>
              <w:t>παρόχων</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Pr="00DE6220" w:rsidRDefault="00681A52" w:rsidP="009C75AA">
            <w:pPr>
              <w:spacing w:before="60" w:after="60"/>
              <w:ind w:left="57"/>
              <w:jc w:val="center"/>
              <w:rPr>
                <w:rFonts w:ascii="Arial" w:hAnsi="Arial" w:cs="Arial"/>
                <w:i/>
              </w:rPr>
            </w:pPr>
            <w:r w:rsidRPr="00DE6220">
              <w:rPr>
                <w:rFonts w:ascii="Arial" w:hAnsi="Arial" w:cs="Arial"/>
                <w:i/>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9C75AA">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widowControl/>
              <w:spacing w:line="276" w:lineRule="auto"/>
              <w:ind w:left="62"/>
              <w:jc w:val="right"/>
              <w:rPr>
                <w:i/>
              </w:rPr>
            </w:pPr>
            <w:r>
              <w:rPr>
                <w:rFonts w:ascii="Arial" w:hAnsi="Arial" w:cs="Arial"/>
                <w:i/>
                <w:sz w:val="22"/>
                <w:szCs w:val="22"/>
              </w:rPr>
              <w:t>β</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DE6220" w:rsidRDefault="00681A52" w:rsidP="00681A52">
            <w:pPr>
              <w:spacing w:before="60" w:after="60" w:line="276" w:lineRule="auto"/>
              <w:jc w:val="right"/>
              <w:rPr>
                <w:rFonts w:ascii="Arial" w:hAnsi="Arial" w:cs="Arial"/>
                <w:sz w:val="22"/>
                <w:szCs w:val="22"/>
              </w:rPr>
            </w:pPr>
            <w:r w:rsidRPr="00DE6220">
              <w:rPr>
                <w:rFonts w:ascii="Arial" w:hAnsi="Arial" w:cs="Arial"/>
                <w:sz w:val="22"/>
                <w:szCs w:val="22"/>
              </w:rPr>
              <w:t>Αρχειακού υλικού ΚΜΕΣ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Pr="00DE6220" w:rsidRDefault="00681A52" w:rsidP="009C75AA">
            <w:pPr>
              <w:spacing w:before="60" w:after="60"/>
              <w:ind w:left="57"/>
              <w:jc w:val="center"/>
              <w:rPr>
                <w:rFonts w:ascii="Arial" w:hAnsi="Arial" w:cs="Arial"/>
                <w:i/>
              </w:rPr>
            </w:pPr>
            <w:r w:rsidRPr="00DE6220">
              <w:rPr>
                <w:rFonts w:ascii="Arial" w:hAnsi="Arial" w:cs="Arial"/>
                <w:i/>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center"/>
              <w:rPr>
                <w:b/>
              </w:rPr>
            </w:pPr>
          </w:p>
        </w:tc>
        <w:tc>
          <w:tcPr>
            <w:tcW w:w="512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hideMark/>
          </w:tcPr>
          <w:p w:rsidR="00681A52" w:rsidRDefault="00681A52" w:rsidP="00681A52">
            <w:pPr>
              <w:spacing w:line="276" w:lineRule="auto"/>
              <w:rPr>
                <w:rFonts w:ascii="Arial" w:hAnsi="Arial" w:cs="Arial"/>
                <w:b/>
                <w:sz w:val="22"/>
                <w:szCs w:val="22"/>
              </w:rPr>
            </w:pPr>
            <w:r>
              <w:rPr>
                <w:rFonts w:ascii="Arial" w:hAnsi="Arial" w:cs="Arial"/>
                <w:b/>
                <w:sz w:val="22"/>
                <w:szCs w:val="22"/>
              </w:rPr>
              <w:t>Υπηρεσίες Ανάκτησης Αρχείου</w:t>
            </w:r>
          </w:p>
        </w:tc>
        <w:tc>
          <w:tcPr>
            <w:tcW w:w="127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before="60" w:after="60"/>
              <w:ind w:left="62"/>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both"/>
              <w:rPr>
                <w:rFonts w:ascii="Arial" w:hAnsi="Arial" w:cs="Arial"/>
                <w:b/>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both"/>
              <w:rPr>
                <w:rFonts w:ascii="Arial" w:hAnsi="Arial" w:cs="Arial"/>
                <w:b/>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 xml:space="preserve">Περιγραφή διαδικασίας ανάκτησης αρχείου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b/>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Θα πρέπει να προσφερθεί διαδικασία παράδοσης του ανακτημένου αρχείου σε κατάλληλα εξουσιοδοτημένο υπάλληλο του ΕΟΠΥΥ στις εγκαταστάσεις του Αναδόχου. Θα προσφερθούν τουλάχιστον 2 θέσεις εργασίας για υπαλλήλους του ΕΟΠΥΥ στο χώρο ψηφιοποίησης του Αναδόχου.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b/>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Το σύστημα θα πρέπει να εκδίδει λίστα αναφοράς σχετικά με τα ανακτημένα αρχεία ανά δίμηνο</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Style w:val="afd"/>
                <w:rFonts w:eastAsia="Arial Unicode MS"/>
                <w:sz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center"/>
              <w:rPr>
                <w:b/>
              </w:rPr>
            </w:pPr>
          </w:p>
        </w:tc>
        <w:tc>
          <w:tcPr>
            <w:tcW w:w="512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hideMark/>
          </w:tcPr>
          <w:p w:rsidR="00681A52" w:rsidRDefault="00681A52" w:rsidP="00681A52">
            <w:pPr>
              <w:spacing w:line="276" w:lineRule="auto"/>
              <w:rPr>
                <w:rFonts w:ascii="Arial" w:hAnsi="Arial" w:cs="Arial"/>
                <w:b/>
                <w:sz w:val="22"/>
                <w:szCs w:val="22"/>
              </w:rPr>
            </w:pPr>
            <w:r>
              <w:rPr>
                <w:rFonts w:ascii="Arial" w:hAnsi="Arial" w:cs="Arial"/>
                <w:b/>
                <w:sz w:val="22"/>
                <w:szCs w:val="22"/>
              </w:rPr>
              <w:t>Υπηρεσίες Υποστήριξης Παραγωγικής Λειτουργίας</w:t>
            </w:r>
          </w:p>
        </w:tc>
        <w:tc>
          <w:tcPr>
            <w:tcW w:w="127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Μεθοδολογίας οργάνωσης και διαχείρισης των υπηρεσιών</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Μεθοδολογίας επίβλεψης εργασιών και διασφάλισης αποτελεσματικής λειτουργίας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hideMark/>
          </w:tcPr>
          <w:p w:rsidR="00681A52" w:rsidRDefault="00681A52" w:rsidP="00681A52">
            <w:pPr>
              <w:spacing w:line="276" w:lineRule="auto"/>
              <w:rPr>
                <w:rFonts w:ascii="Arial" w:hAnsi="Arial" w:cs="Arial"/>
                <w:b/>
                <w:sz w:val="22"/>
                <w:szCs w:val="22"/>
              </w:rPr>
            </w:pPr>
            <w:r>
              <w:rPr>
                <w:rFonts w:ascii="Arial" w:hAnsi="Arial" w:cs="Arial"/>
                <w:b/>
                <w:bCs/>
                <w:sz w:val="22"/>
                <w:szCs w:val="22"/>
                <w:lang w:eastAsia="el-GR"/>
              </w:rPr>
              <w:t>Υπηρεσίες Ασφάλειας Αποθήκευσης και Διαχείρισης Αρχείου</w:t>
            </w:r>
          </w:p>
        </w:tc>
        <w:tc>
          <w:tcPr>
            <w:tcW w:w="127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Υπηρεσίες αποθήκευσης σε χώρο αποκλειστικής ευθύνης αρχείου ΕΟΠΥΥ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μεθοδολογίας συστημάτων ασφάλειας αποθήκευσης αρχείου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μεθοδολογίας συστημάτων διατήρησης αρχείου (κατάλληλο περιβάλλον, υγρασία κτλ)</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jc w:val="cente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 xml:space="preserve">Περιγραφή Συστημάτων Πυρασφάλειας και Στεγανότητας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jc w:val="cente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Περιγραφή μεθοδολογίας προσαρμογής του προσωπικού λειτουργίας συστήματος σε περιπτώσεις επιχειρησιακών μεταβολών</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ind w:left="57"/>
              <w:jc w:val="center"/>
              <w:rPr>
                <w:rFonts w:ascii="Arial" w:hAnsi="Arial" w:cs="Arial"/>
                <w:b/>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Default="00681A52" w:rsidP="00681A52">
            <w:pPr>
              <w:spacing w:before="60" w:after="60" w:line="276" w:lineRule="auto"/>
              <w:rPr>
                <w:rFonts w:ascii="Arial" w:hAnsi="Arial" w:cs="Arial"/>
                <w:sz w:val="22"/>
                <w:szCs w:val="22"/>
              </w:rPr>
            </w:pPr>
            <w:r>
              <w:rPr>
                <w:rFonts w:ascii="Arial" w:hAnsi="Arial" w:cs="Arial"/>
                <w:sz w:val="22"/>
                <w:szCs w:val="22"/>
              </w:rPr>
              <w:t xml:space="preserve">Πλήρης συμμόρφωση με τα αναφερόμενα της παραγράφου </w:t>
            </w:r>
            <w:r w:rsidRPr="00960305">
              <w:rPr>
                <w:rFonts w:ascii="Arial" w:hAnsi="Arial" w:cs="Arial"/>
                <w:sz w:val="22"/>
                <w:szCs w:val="22"/>
              </w:rPr>
              <w:t>Α.3.1.7</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Default="00681A52" w:rsidP="00681A52">
            <w:pPr>
              <w:spacing w:before="60" w:after="60"/>
              <w:jc w:val="center"/>
              <w:rPr>
                <w:rFonts w:ascii="Arial" w:hAnsi="Arial" w:cs="Arial"/>
                <w:b/>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ind w:left="62"/>
              <w:jc w:val="both"/>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hideMark/>
          </w:tcPr>
          <w:p w:rsidR="00681A52" w:rsidRDefault="00681A52" w:rsidP="00681A52">
            <w:pPr>
              <w:spacing w:line="276" w:lineRule="auto"/>
              <w:rPr>
                <w:rFonts w:ascii="Arial" w:hAnsi="Arial" w:cs="Arial"/>
                <w:b/>
                <w:sz w:val="22"/>
                <w:szCs w:val="22"/>
                <w:lang w:val="en-US"/>
              </w:rPr>
            </w:pPr>
            <w:bookmarkStart w:id="802" w:name="_Toc408474676"/>
            <w:r>
              <w:rPr>
                <w:rFonts w:ascii="Arial" w:hAnsi="Arial" w:cs="Arial"/>
                <w:b/>
                <w:sz w:val="22"/>
                <w:szCs w:val="22"/>
              </w:rPr>
              <w:t>Υπηρεσίες Εκπαίδευσης</w:t>
            </w:r>
            <w:bookmarkEnd w:id="802"/>
            <w:r>
              <w:rPr>
                <w:rFonts w:ascii="Arial" w:hAnsi="Arial" w:cs="Arial"/>
                <w:b/>
                <w:sz w:val="22"/>
                <w:szCs w:val="22"/>
              </w:rPr>
              <w:t xml:space="preserve"> προσωπικού ΕΟΠΥΥ</w:t>
            </w:r>
          </w:p>
        </w:tc>
        <w:tc>
          <w:tcPr>
            <w:tcW w:w="127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9C75AA" w:rsidRDefault="00681A52" w:rsidP="00681A52">
            <w:pPr>
              <w:spacing w:before="60" w:after="60" w:line="276" w:lineRule="auto"/>
              <w:rPr>
                <w:rFonts w:ascii="Arial" w:hAnsi="Arial" w:cs="Arial"/>
                <w:sz w:val="22"/>
                <w:szCs w:val="22"/>
              </w:rPr>
            </w:pPr>
            <w:r w:rsidRPr="009C75AA">
              <w:rPr>
                <w:rFonts w:ascii="Arial" w:hAnsi="Arial" w:cs="Arial"/>
                <w:sz w:val="22"/>
                <w:szCs w:val="22"/>
              </w:rPr>
              <w:t>Ελάχιστες προσφερόμενες Ανθρωποώρες εκπαιδευτή</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Pr="009C75AA" w:rsidRDefault="00681A52" w:rsidP="00681A52">
            <w:pPr>
              <w:spacing w:before="60" w:after="60"/>
              <w:jc w:val="center"/>
              <w:rPr>
                <w:rFonts w:ascii="Arial" w:hAnsi="Arial" w:cs="Arial"/>
                <w:b/>
                <w:sz w:val="22"/>
                <w:szCs w:val="22"/>
              </w:rPr>
            </w:pPr>
            <w:r w:rsidRPr="009C75AA">
              <w:rPr>
                <w:rFonts w:ascii="Arial" w:hAnsi="Arial" w:cs="Arial"/>
                <w:sz w:val="22"/>
                <w:szCs w:val="22"/>
              </w:rPr>
              <w:t>≥ 42</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9C75AA" w:rsidRDefault="00681A52" w:rsidP="00681A52">
            <w:pPr>
              <w:spacing w:before="60" w:after="60" w:line="276" w:lineRule="auto"/>
              <w:rPr>
                <w:rFonts w:ascii="Arial" w:hAnsi="Arial" w:cs="Arial"/>
                <w:sz w:val="22"/>
                <w:szCs w:val="22"/>
              </w:rPr>
            </w:pPr>
            <w:r w:rsidRPr="009C75AA">
              <w:rPr>
                <w:rFonts w:ascii="Arial" w:hAnsi="Arial" w:cs="Arial"/>
                <w:sz w:val="22"/>
                <w:szCs w:val="22"/>
              </w:rPr>
              <w:t>Πλήρης συμμόρφωση με τα αναφερόμενα της παραγράφου Α.3.1.8</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Pr="009C75AA" w:rsidRDefault="00681A52" w:rsidP="00681A52">
            <w:pPr>
              <w:spacing w:before="60" w:after="60"/>
              <w:jc w:val="center"/>
              <w:rPr>
                <w:rFonts w:ascii="Arial" w:hAnsi="Arial" w:cs="Arial"/>
                <w:sz w:val="22"/>
                <w:szCs w:val="22"/>
              </w:rPr>
            </w:pPr>
            <w:r w:rsidRPr="009C75AA">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681A52" w:rsidTr="0031134F">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681A52" w:rsidRPr="009C75AA" w:rsidRDefault="00681A52" w:rsidP="00681A52">
            <w:pPr>
              <w:spacing w:before="60" w:after="60" w:line="276" w:lineRule="auto"/>
              <w:rPr>
                <w:rFonts w:ascii="Arial" w:hAnsi="Arial" w:cs="Arial"/>
                <w:sz w:val="22"/>
                <w:szCs w:val="22"/>
              </w:rPr>
            </w:pPr>
            <w:r w:rsidRPr="009C75AA">
              <w:rPr>
                <w:rFonts w:ascii="Arial" w:hAnsi="Arial" w:cs="Arial"/>
                <w:sz w:val="22"/>
                <w:szCs w:val="22"/>
              </w:rPr>
              <w:t xml:space="preserve">Προσφερόμενος χώρος για το προσωπικό του ΕΟΠΥΥ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681A52" w:rsidRPr="009C75AA" w:rsidRDefault="00681A52" w:rsidP="00681A52">
            <w:pPr>
              <w:spacing w:before="60" w:after="60"/>
              <w:jc w:val="center"/>
              <w:rPr>
                <w:rFonts w:ascii="Arial" w:hAnsi="Arial" w:cs="Arial"/>
                <w:sz w:val="22"/>
                <w:szCs w:val="22"/>
              </w:rPr>
            </w:pPr>
            <w:r w:rsidRPr="009C75AA">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81A52" w:rsidRDefault="00681A52" w:rsidP="00681A52">
            <w:pPr>
              <w:spacing w:line="276" w:lineRule="auto"/>
              <w:jc w:val="both"/>
              <w:rPr>
                <w:rFonts w:ascii="Arial" w:hAnsi="Arial" w:cs="Arial"/>
                <w:sz w:val="22"/>
                <w:szCs w:val="22"/>
              </w:rPr>
            </w:pPr>
          </w:p>
        </w:tc>
      </w:tr>
      <w:tr w:rsidR="0031134F" w:rsidTr="0031134F">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CA52D7">
            <w:pPr>
              <w:spacing w:line="276" w:lineRule="auto"/>
              <w:ind w:left="62"/>
              <w:jc w:val="both"/>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hideMark/>
          </w:tcPr>
          <w:p w:rsidR="0031134F" w:rsidRPr="0031134F" w:rsidRDefault="0031134F" w:rsidP="00CA52D7">
            <w:pPr>
              <w:spacing w:line="276" w:lineRule="auto"/>
              <w:rPr>
                <w:rFonts w:ascii="Arial" w:hAnsi="Arial" w:cs="Arial"/>
                <w:b/>
                <w:sz w:val="22"/>
                <w:szCs w:val="22"/>
              </w:rPr>
            </w:pPr>
            <w:r w:rsidRPr="0031134F">
              <w:rPr>
                <w:rFonts w:ascii="Arial" w:hAnsi="Arial" w:cs="Arial"/>
                <w:b/>
                <w:sz w:val="22"/>
                <w:szCs w:val="22"/>
              </w:rPr>
              <w:t>Υπηρεσίες Επεξεργασίας Δεδομένων και Ανάπτυξης Βοηθητικών Μηχανισμών</w:t>
            </w:r>
          </w:p>
        </w:tc>
        <w:tc>
          <w:tcPr>
            <w:tcW w:w="127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CA52D7">
            <w:pPr>
              <w:spacing w:line="276" w:lineRule="auto"/>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CA52D7">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CA52D7">
            <w:pPr>
              <w:spacing w:line="276" w:lineRule="auto"/>
              <w:jc w:val="both"/>
              <w:rPr>
                <w:rFonts w:ascii="Arial" w:hAnsi="Arial" w:cs="Arial"/>
                <w:sz w:val="22"/>
                <w:szCs w:val="22"/>
              </w:rPr>
            </w:pPr>
          </w:p>
        </w:tc>
      </w:tr>
      <w:tr w:rsidR="0031134F" w:rsidTr="0031134F">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tcPr>
          <w:p w:rsidR="0031134F" w:rsidRDefault="0031134F"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tcPr>
          <w:p w:rsidR="0031134F" w:rsidRDefault="0031134F" w:rsidP="0031134F">
            <w:pPr>
              <w:spacing w:before="60" w:after="60" w:line="276" w:lineRule="auto"/>
              <w:rPr>
                <w:rFonts w:ascii="Arial" w:hAnsi="Arial" w:cs="Arial"/>
                <w:sz w:val="22"/>
                <w:szCs w:val="22"/>
              </w:rPr>
            </w:pPr>
            <w:r>
              <w:rPr>
                <w:rFonts w:ascii="Arial" w:hAnsi="Arial" w:cs="Arial"/>
                <w:sz w:val="22"/>
                <w:szCs w:val="22"/>
              </w:rPr>
              <w:t>Παροχή υποστηρικτικών υπηρεσιών για την υλο</w:t>
            </w:r>
            <w:r w:rsidRPr="0031134F">
              <w:rPr>
                <w:rFonts w:ascii="Arial" w:hAnsi="Arial" w:cs="Arial"/>
                <w:sz w:val="22"/>
                <w:szCs w:val="22"/>
              </w:rPr>
              <w:t xml:space="preserve">ποίηση του έργου </w:t>
            </w:r>
            <w:r>
              <w:rPr>
                <w:rFonts w:ascii="Arial" w:hAnsi="Arial" w:cs="Arial"/>
                <w:sz w:val="22"/>
                <w:szCs w:val="22"/>
              </w:rPr>
              <w:t>και ανάπτυξη μηχανισμών και γι</w:t>
            </w:r>
            <w:r w:rsidRPr="0031134F">
              <w:rPr>
                <w:rFonts w:ascii="Arial" w:hAnsi="Arial" w:cs="Arial"/>
                <w:sz w:val="22"/>
                <w:szCs w:val="22"/>
              </w:rPr>
              <w:t>α την ολοκληρωμένη παρακολούθηση της πορείας υλοποίησης του έργου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rsidR="0031134F" w:rsidRDefault="0031134F" w:rsidP="0031134F">
            <w:pPr>
              <w:spacing w:before="60" w:after="60"/>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tcPr>
          <w:p w:rsidR="0031134F" w:rsidRDefault="0031134F" w:rsidP="00681A52">
            <w:pPr>
              <w:spacing w:line="276" w:lineRule="auto"/>
              <w:jc w:val="both"/>
              <w:rPr>
                <w:rFonts w:ascii="Arial" w:hAnsi="Arial" w:cs="Arial"/>
                <w:sz w:val="22"/>
                <w:szCs w:val="22"/>
              </w:rPr>
            </w:pPr>
          </w:p>
        </w:tc>
      </w:tr>
      <w:tr w:rsidR="0031134F" w:rsidTr="0031134F">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CA52D7">
            <w:pPr>
              <w:spacing w:line="276" w:lineRule="auto"/>
              <w:ind w:left="62"/>
              <w:jc w:val="both"/>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hideMark/>
          </w:tcPr>
          <w:p w:rsidR="0031134F" w:rsidRPr="0031134F" w:rsidRDefault="009C75AA" w:rsidP="00CA52D7">
            <w:pPr>
              <w:spacing w:line="276" w:lineRule="auto"/>
              <w:rPr>
                <w:rFonts w:ascii="Arial" w:hAnsi="Arial" w:cs="Arial"/>
                <w:b/>
                <w:sz w:val="22"/>
                <w:szCs w:val="22"/>
              </w:rPr>
            </w:pPr>
            <w:r>
              <w:rPr>
                <w:rFonts w:ascii="Arial" w:hAnsi="Arial" w:cs="Arial"/>
                <w:b/>
                <w:sz w:val="22"/>
                <w:szCs w:val="22"/>
              </w:rPr>
              <w:t>Υπηρεσίες ποιοτικού ελέγχου</w:t>
            </w:r>
            <w:r w:rsidR="0031134F" w:rsidRPr="00130789">
              <w:rPr>
                <w:rFonts w:ascii="Arial" w:hAnsi="Arial" w:cs="Arial"/>
                <w:b/>
                <w:sz w:val="22"/>
                <w:szCs w:val="22"/>
              </w:rPr>
              <w:t xml:space="preserve"> - Διασφάλισης ποιότητας παρεχόμενων υπηρεσιών</w:t>
            </w:r>
          </w:p>
        </w:tc>
        <w:tc>
          <w:tcPr>
            <w:tcW w:w="127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CA52D7">
            <w:pPr>
              <w:spacing w:line="276" w:lineRule="auto"/>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CA52D7">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CA52D7">
            <w:pPr>
              <w:spacing w:line="276" w:lineRule="auto"/>
              <w:jc w:val="both"/>
              <w:rPr>
                <w:rFonts w:ascii="Arial" w:hAnsi="Arial" w:cs="Arial"/>
                <w:sz w:val="22"/>
                <w:szCs w:val="22"/>
              </w:rPr>
            </w:pPr>
          </w:p>
        </w:tc>
      </w:tr>
      <w:tr w:rsidR="0031134F" w:rsidTr="0031134F">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rsidR="0031134F" w:rsidRDefault="0031134F"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tcPr>
          <w:p w:rsidR="0031134F" w:rsidRPr="0031134F" w:rsidRDefault="0031134F" w:rsidP="0031134F">
            <w:pPr>
              <w:spacing w:before="60" w:after="60" w:line="276" w:lineRule="auto"/>
              <w:rPr>
                <w:rFonts w:ascii="Arial" w:hAnsi="Arial" w:cs="Arial"/>
                <w:sz w:val="22"/>
                <w:szCs w:val="22"/>
              </w:rPr>
            </w:pPr>
            <w:r>
              <w:rPr>
                <w:rFonts w:ascii="Arial" w:hAnsi="Arial" w:cs="Arial"/>
                <w:sz w:val="22"/>
                <w:szCs w:val="22"/>
              </w:rPr>
              <w:t>Παροχή υπηρεσιών ποιοτικών ελέγχων</w:t>
            </w:r>
            <w:r w:rsidRPr="00BC1D7B">
              <w:rPr>
                <w:rFonts w:ascii="Arial" w:hAnsi="Arial" w:cs="Arial"/>
                <w:sz w:val="22"/>
                <w:szCs w:val="22"/>
              </w:rPr>
              <w:t xml:space="preserve"> για την διασφάλιση της υψηλής ποιότητας</w:t>
            </w:r>
            <w:r>
              <w:rPr>
                <w:rFonts w:ascii="Arial" w:hAnsi="Arial" w:cs="Arial"/>
                <w:sz w:val="22"/>
                <w:szCs w:val="22"/>
              </w:rPr>
              <w:t xml:space="preserve"> των ψηφιακών αρχείων αλλά και του συνόλου</w:t>
            </w:r>
            <w:r w:rsidRPr="00BC1D7B">
              <w:rPr>
                <w:rFonts w:ascii="Arial" w:hAnsi="Arial" w:cs="Arial"/>
                <w:sz w:val="22"/>
                <w:szCs w:val="22"/>
              </w:rPr>
              <w:t xml:space="preserve"> των παρεχόμενων υπηρεσιών του </w:t>
            </w:r>
            <w:r>
              <w:rPr>
                <w:rFonts w:ascii="Arial" w:hAnsi="Arial" w:cs="Arial"/>
                <w:sz w:val="22"/>
                <w:szCs w:val="22"/>
              </w:rPr>
              <w:t>έργου</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rsidR="0031134F" w:rsidRDefault="0031134F" w:rsidP="00681A52">
            <w:pPr>
              <w:spacing w:before="60" w:after="60"/>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681A52">
            <w:pPr>
              <w:spacing w:line="276" w:lineRule="auto"/>
              <w:ind w:left="62"/>
              <w:jc w:val="both"/>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hideMark/>
          </w:tcPr>
          <w:p w:rsidR="0031134F" w:rsidRDefault="0031134F" w:rsidP="00681A52">
            <w:pPr>
              <w:spacing w:before="60" w:after="60" w:line="276" w:lineRule="auto"/>
              <w:rPr>
                <w:rFonts w:ascii="Arial" w:hAnsi="Arial" w:cs="Arial"/>
                <w:b/>
                <w:sz w:val="22"/>
                <w:szCs w:val="22"/>
              </w:rPr>
            </w:pPr>
            <w:r>
              <w:rPr>
                <w:rFonts w:ascii="Arial" w:hAnsi="Arial" w:cs="Arial"/>
                <w:b/>
                <w:sz w:val="22"/>
                <w:szCs w:val="22"/>
              </w:rPr>
              <w:t>Μεθοδολογία Διαχείρισης Έργου</w:t>
            </w:r>
          </w:p>
        </w:tc>
        <w:tc>
          <w:tcPr>
            <w:tcW w:w="1275"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681A52">
            <w:pPr>
              <w:spacing w:before="60" w:after="60"/>
              <w:jc w:val="cente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681A52">
            <w:pPr>
              <w:spacing w:line="276" w:lineRule="auto"/>
              <w:jc w:val="both"/>
              <w:rPr>
                <w:rFonts w:ascii="Arial" w:hAnsi="Arial" w:cs="Arial"/>
                <w:b/>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CCCCCC"/>
            <w:tcMar>
              <w:top w:w="57" w:type="dxa"/>
              <w:left w:w="57" w:type="dxa"/>
              <w:bottom w:w="57" w:type="dxa"/>
              <w:right w:w="57" w:type="dxa"/>
            </w:tcMar>
            <w:vAlign w:val="center"/>
          </w:tcPr>
          <w:p w:rsidR="0031134F" w:rsidRDefault="0031134F" w:rsidP="00681A52">
            <w:pPr>
              <w:spacing w:line="276" w:lineRule="auto"/>
              <w:jc w:val="both"/>
              <w:rPr>
                <w:rFonts w:ascii="Arial" w:hAnsi="Arial" w:cs="Arial"/>
                <w:b/>
                <w:sz w:val="22"/>
                <w:szCs w:val="22"/>
              </w:rPr>
            </w:pP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Default="0031134F" w:rsidP="00681A52">
            <w:pPr>
              <w:spacing w:before="60" w:after="60" w:line="276" w:lineRule="auto"/>
              <w:rPr>
                <w:rFonts w:ascii="Arial" w:hAnsi="Arial" w:cs="Arial"/>
                <w:sz w:val="22"/>
                <w:szCs w:val="22"/>
              </w:rPr>
            </w:pPr>
            <w:r>
              <w:rPr>
                <w:rFonts w:ascii="Arial" w:hAnsi="Arial" w:cs="Arial"/>
                <w:sz w:val="22"/>
                <w:szCs w:val="22"/>
              </w:rPr>
              <w:t xml:space="preserve">Το χρονοδιάγραμμα υλοποίησης του Έργου θα πρέπει να είναι σύμφωνο με τα οριζόμενα στο Κεφάλαιο </w:t>
            </w:r>
            <w:r w:rsidRPr="00960305">
              <w:rPr>
                <w:rFonts w:ascii="Arial" w:hAnsi="Arial" w:cs="Arial"/>
                <w:sz w:val="22"/>
                <w:szCs w:val="22"/>
              </w:rPr>
              <w:t xml:space="preserve">Α.3.2 </w:t>
            </w:r>
            <w:r>
              <w:rPr>
                <w:rFonts w:ascii="Arial" w:hAnsi="Arial" w:cs="Arial"/>
                <w:sz w:val="22"/>
                <w:szCs w:val="22"/>
              </w:rPr>
              <w:t>της Διακήρυξης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spacing w:before="60" w:after="60"/>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outlineLvl w:val="0"/>
              <w:rPr>
                <w:rFonts w:ascii="Arial" w:hAnsi="Arial" w:cs="Arial"/>
                <w:sz w:val="22"/>
                <w:szCs w:val="22"/>
              </w:rPr>
            </w:pP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Default="0031134F" w:rsidP="00681A52">
            <w:pPr>
              <w:spacing w:before="60" w:after="60" w:line="276" w:lineRule="auto"/>
              <w:rPr>
                <w:rFonts w:ascii="Arial" w:hAnsi="Arial" w:cs="Arial"/>
                <w:sz w:val="22"/>
                <w:szCs w:val="22"/>
              </w:rPr>
            </w:pPr>
            <w:r>
              <w:rPr>
                <w:rFonts w:ascii="Arial" w:hAnsi="Arial" w:cs="Arial"/>
                <w:sz w:val="22"/>
                <w:szCs w:val="22"/>
              </w:rPr>
              <w:t xml:space="preserve">Ανάλυση των παραδοτέων που ζητούνται ανά φάση του έργου, σύμφωνα με τα οριζόμενα στο Κεφάλαιο </w:t>
            </w:r>
            <w:r w:rsidRPr="00960305">
              <w:rPr>
                <w:rFonts w:ascii="Arial" w:hAnsi="Arial" w:cs="Arial"/>
                <w:sz w:val="22"/>
                <w:szCs w:val="22"/>
              </w:rPr>
              <w:t xml:space="preserve">Α.4.4 </w:t>
            </w:r>
            <w:r>
              <w:rPr>
                <w:rFonts w:ascii="Arial" w:hAnsi="Arial" w:cs="Arial"/>
                <w:sz w:val="22"/>
                <w:szCs w:val="22"/>
              </w:rPr>
              <w:t>της Διακήρυξης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spacing w:before="60" w:after="60"/>
              <w:jc w:val="center"/>
              <w:rPr>
                <w:rFonts w:ascii="Arial" w:hAnsi="Arial" w:cs="Arial"/>
                <w:b/>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Default="0031134F" w:rsidP="00681A52">
            <w:pPr>
              <w:spacing w:before="60" w:after="60" w:line="276" w:lineRule="auto"/>
              <w:rPr>
                <w:rFonts w:ascii="Arial" w:hAnsi="Arial" w:cs="Arial"/>
                <w:sz w:val="22"/>
                <w:szCs w:val="22"/>
              </w:rPr>
            </w:pPr>
            <w:r>
              <w:rPr>
                <w:rFonts w:ascii="Arial" w:hAnsi="Arial" w:cs="Arial"/>
                <w:sz w:val="22"/>
                <w:szCs w:val="22"/>
              </w:rPr>
              <w:t>Περιγραφή σχήματος διοίκησης και προσωπικού που θα διατεθεί για το Έργο</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spacing w:before="60" w:after="60"/>
              <w:jc w:val="center"/>
              <w:rPr>
                <w:rFonts w:ascii="Arial" w:hAnsi="Arial" w:cs="Arial"/>
                <w:sz w:val="22"/>
                <w:szCs w:val="22"/>
              </w:rPr>
            </w:pPr>
            <w:r>
              <w:rPr>
                <w:rFonts w:ascii="Arial" w:hAnsi="Arial" w:cs="Arial"/>
                <w:sz w:val="22"/>
                <w:szCs w:val="22"/>
              </w:rPr>
              <w:t>Να αναφερθεί</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Default="0031134F" w:rsidP="00681A52">
            <w:pPr>
              <w:spacing w:before="60" w:after="60" w:line="276" w:lineRule="auto"/>
              <w:rPr>
                <w:rFonts w:ascii="Arial" w:hAnsi="Arial" w:cs="Arial"/>
                <w:sz w:val="22"/>
                <w:szCs w:val="22"/>
              </w:rPr>
            </w:pPr>
            <w:r>
              <w:rPr>
                <w:rFonts w:ascii="Arial" w:hAnsi="Arial" w:cs="Arial"/>
                <w:sz w:val="22"/>
                <w:szCs w:val="22"/>
              </w:rPr>
              <w:t xml:space="preserve">Μεθοδολογία και Σχέδιο Διασφάλισης Ποιότητας Παρεχόμενων Υπηρεσιών, με βάση τα αναφερόμενα στην παράγραφο </w:t>
            </w:r>
            <w:r w:rsidRPr="00960305">
              <w:rPr>
                <w:rFonts w:ascii="Arial" w:hAnsi="Arial" w:cs="Arial"/>
                <w:sz w:val="22"/>
                <w:szCs w:val="22"/>
              </w:rPr>
              <w:t>Α.4.2</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spacing w:before="60" w:after="60"/>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shd w:val="clear" w:color="auto" w:fill="A6A6A6"/>
            <w:tcMar>
              <w:top w:w="57" w:type="dxa"/>
              <w:left w:w="57" w:type="dxa"/>
              <w:bottom w:w="57" w:type="dxa"/>
              <w:right w:w="57" w:type="dxa"/>
            </w:tcMar>
            <w:vAlign w:val="center"/>
          </w:tcPr>
          <w:p w:rsidR="0031134F" w:rsidRDefault="0031134F" w:rsidP="00681A52">
            <w:pPr>
              <w:widowControl/>
              <w:spacing w:line="276" w:lineRule="auto"/>
              <w:ind w:left="858"/>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shd w:val="clear" w:color="auto" w:fill="A6A6A6"/>
            <w:tcMar>
              <w:top w:w="57" w:type="dxa"/>
              <w:left w:w="57" w:type="dxa"/>
              <w:bottom w:w="57" w:type="dxa"/>
              <w:right w:w="57" w:type="dxa"/>
            </w:tcMar>
            <w:hideMark/>
          </w:tcPr>
          <w:p w:rsidR="0031134F" w:rsidRDefault="0031134F" w:rsidP="00681A52">
            <w:pPr>
              <w:spacing w:before="60" w:after="60" w:line="276" w:lineRule="auto"/>
              <w:rPr>
                <w:rFonts w:ascii="Arial" w:hAnsi="Arial" w:cs="Arial"/>
                <w:b/>
                <w:sz w:val="22"/>
                <w:szCs w:val="22"/>
              </w:rPr>
            </w:pPr>
            <w:r>
              <w:rPr>
                <w:rFonts w:ascii="Arial" w:hAnsi="Arial" w:cs="Arial"/>
                <w:b/>
                <w:sz w:val="22"/>
                <w:szCs w:val="22"/>
              </w:rPr>
              <w:t>Ομάδα Έργου</w:t>
            </w:r>
          </w:p>
        </w:tc>
        <w:tc>
          <w:tcPr>
            <w:tcW w:w="1275" w:type="dxa"/>
            <w:tcBorders>
              <w:top w:val="single" w:sz="4" w:space="0" w:color="auto"/>
              <w:left w:val="single" w:sz="4" w:space="0" w:color="auto"/>
              <w:bottom w:val="single" w:sz="4" w:space="0" w:color="auto"/>
              <w:right w:val="single" w:sz="4" w:space="0" w:color="auto"/>
            </w:tcBorders>
            <w:shd w:val="clear" w:color="auto" w:fill="A6A6A6"/>
            <w:tcMar>
              <w:top w:w="57" w:type="dxa"/>
              <w:left w:w="57" w:type="dxa"/>
              <w:bottom w:w="57" w:type="dxa"/>
              <w:right w:w="57" w:type="dxa"/>
            </w:tcMar>
            <w:vAlign w:val="center"/>
          </w:tcPr>
          <w:p w:rsidR="0031134F" w:rsidRDefault="0031134F" w:rsidP="00681A52">
            <w:pPr>
              <w:spacing w:before="60" w:after="60"/>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6A6A6"/>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shd w:val="clear" w:color="auto" w:fill="A6A6A6"/>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F24FE">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971D4D">
            <w:pPr>
              <w:widowControl/>
              <w:numPr>
                <w:ilvl w:val="0"/>
                <w:numId w:val="53"/>
              </w:numPr>
              <w:spacing w:line="276" w:lineRule="auto"/>
              <w:jc w:val="center"/>
              <w:rPr>
                <w:rFonts w:ascii="Arial" w:hAnsi="Arial" w:cs="Arial"/>
                <w:b/>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Default="0031134F" w:rsidP="00681A52">
            <w:pPr>
              <w:spacing w:before="60" w:after="60" w:line="276" w:lineRule="auto"/>
              <w:rPr>
                <w:rFonts w:ascii="Arial" w:hAnsi="Arial" w:cs="Arial"/>
                <w:sz w:val="22"/>
                <w:szCs w:val="22"/>
              </w:rPr>
            </w:pPr>
            <w:r>
              <w:rPr>
                <w:rFonts w:ascii="Arial" w:hAnsi="Arial" w:cs="Arial"/>
                <w:sz w:val="22"/>
                <w:szCs w:val="22"/>
              </w:rPr>
              <w:t>Ο Ανάδοχος έχει και θα διαθέσει το κατάλληλο προσωπικό για την υλοποίηση των υπηρεσιών του έργου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spacing w:before="60" w:after="60"/>
              <w:ind w:left="57"/>
              <w:jc w:val="center"/>
              <w:rPr>
                <w:rFonts w:ascii="Arial" w:hAnsi="Arial" w:cs="Arial"/>
                <w:sz w:val="22"/>
                <w:szCs w:val="22"/>
              </w:rPr>
            </w:pPr>
            <w:r>
              <w:rPr>
                <w:rFonts w:ascii="Arial" w:hAnsi="Arial" w:cs="Arial"/>
                <w:sz w:val="22"/>
                <w:szCs w:val="22"/>
              </w:rPr>
              <w:t>ΝΑΙ</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F24FE">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971D4D">
            <w:pPr>
              <w:widowControl/>
              <w:numPr>
                <w:ilvl w:val="0"/>
                <w:numId w:val="53"/>
              </w:numPr>
              <w:spacing w:line="276" w:lineRule="auto"/>
              <w:jc w:val="center"/>
              <w:rPr>
                <w:rFonts w:ascii="Arial" w:hAnsi="Arial" w:cs="Arial"/>
                <w:b/>
                <w:sz w:val="22"/>
                <w:szCs w:val="22"/>
              </w:rPr>
            </w:pPr>
          </w:p>
        </w:tc>
        <w:tc>
          <w:tcPr>
            <w:tcW w:w="92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hideMark/>
          </w:tcPr>
          <w:p w:rsidR="0031134F" w:rsidRPr="00EB3254" w:rsidRDefault="0031134F" w:rsidP="00681A52">
            <w:pPr>
              <w:spacing w:line="276" w:lineRule="auto"/>
              <w:jc w:val="both"/>
              <w:rPr>
                <w:rFonts w:ascii="Arial" w:hAnsi="Arial" w:cs="Arial"/>
                <w:b/>
                <w:szCs w:val="22"/>
              </w:rPr>
            </w:pPr>
            <w:r w:rsidRPr="00EB3254">
              <w:rPr>
                <w:rFonts w:ascii="Arial" w:hAnsi="Arial" w:cs="Arial"/>
                <w:b/>
                <w:szCs w:val="22"/>
              </w:rPr>
              <w:t>Υπηρεσίες Διαχείρισης για την Παραλαβή του νέο-παραγόμενου και υφιστάμενου Αρχείου του ΕΟΠΥΥ</w:t>
            </w: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681A52">
            <w:pPr>
              <w:spacing w:before="60" w:after="60" w:line="276" w:lineRule="auto"/>
              <w:jc w:val="right"/>
              <w:rPr>
                <w:rFonts w:ascii="Arial" w:hAnsi="Arial" w:cs="Arial"/>
                <w:szCs w:val="22"/>
              </w:rPr>
            </w:pPr>
            <w:r w:rsidRPr="00043D14">
              <w:rPr>
                <w:rFonts w:ascii="Arial" w:hAnsi="Arial" w:cs="Arial"/>
                <w:szCs w:val="22"/>
              </w:rPr>
              <w:t>Προσφερόμενοι ανθρωπομήνες προσωπικού του Αναδόχου ανά μήνα νέων υποβολών που παραλαμβάνονται.</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Pr="00960305" w:rsidRDefault="0031134F" w:rsidP="0002530F">
            <w:pPr>
              <w:spacing w:before="60" w:after="60"/>
              <w:jc w:val="center"/>
              <w:rPr>
                <w:rFonts w:ascii="Arial" w:hAnsi="Arial" w:cs="Arial"/>
                <w:sz w:val="22"/>
                <w:szCs w:val="22"/>
              </w:rPr>
            </w:pPr>
            <w:r w:rsidRPr="00960305">
              <w:rPr>
                <w:rFonts w:ascii="Arial" w:hAnsi="Arial" w:cs="Arial"/>
                <w:sz w:val="22"/>
                <w:szCs w:val="22"/>
              </w:rPr>
              <w:t xml:space="preserve">≥ </w:t>
            </w:r>
            <w:r w:rsidR="0093534E">
              <w:rPr>
                <w:rFonts w:ascii="Arial" w:hAnsi="Arial" w:cs="Arial"/>
                <w:sz w:val="22"/>
                <w:szCs w:val="22"/>
              </w:rPr>
              <w:t>1</w:t>
            </w:r>
            <w:r w:rsidR="0002530F">
              <w:rPr>
                <w:rFonts w:ascii="Arial" w:hAnsi="Arial" w:cs="Arial"/>
                <w:sz w:val="22"/>
                <w:szCs w:val="22"/>
              </w:rPr>
              <w:t>6</w:t>
            </w:r>
            <w:r w:rsidRPr="00960305">
              <w:rPr>
                <w:rFonts w:ascii="Arial" w:hAnsi="Arial" w:cs="Arial"/>
                <w:sz w:val="22"/>
                <w:szCs w:val="22"/>
              </w:rPr>
              <w:t xml:space="preserve"> </w:t>
            </w:r>
            <w:r w:rsidRPr="00960305">
              <w:rPr>
                <w:rFonts w:ascii="Arial" w:hAnsi="Arial" w:cs="Arial"/>
                <w:sz w:val="22"/>
                <w:szCs w:val="22"/>
                <w:lang w:val="en-US"/>
              </w:rPr>
              <w:t>x 24</w:t>
            </w:r>
            <w:r w:rsidRPr="00960305">
              <w:rPr>
                <w:rFonts w:ascii="Arial" w:hAnsi="Arial" w:cs="Arial"/>
                <w:sz w:val="22"/>
                <w:szCs w:val="22"/>
              </w:rPr>
              <w:t xml:space="preserve"> 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F24FE">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β</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681A52">
            <w:pPr>
              <w:spacing w:before="60" w:after="60" w:line="276" w:lineRule="auto"/>
              <w:jc w:val="right"/>
              <w:rPr>
                <w:rFonts w:ascii="Arial" w:hAnsi="Arial" w:cs="Arial"/>
                <w:szCs w:val="22"/>
              </w:rPr>
            </w:pPr>
            <w:r w:rsidRPr="00043D14">
              <w:rPr>
                <w:rFonts w:ascii="Arial" w:hAnsi="Arial" w:cs="Arial"/>
                <w:szCs w:val="22"/>
              </w:rPr>
              <w:t>Προσφερόμενοι ανθρωπομήνες προσωπικού του Αναδόχου ανά μήνα παλαιών υποβολών προς επεξεργασία</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Pr="00960305" w:rsidRDefault="0031134F" w:rsidP="00681A52">
            <w:pPr>
              <w:spacing w:before="60" w:after="60"/>
              <w:jc w:val="center"/>
              <w:rPr>
                <w:rFonts w:ascii="Arial" w:hAnsi="Arial" w:cs="Arial"/>
                <w:sz w:val="22"/>
                <w:szCs w:val="22"/>
              </w:rPr>
            </w:pPr>
            <w:r w:rsidRPr="00960305">
              <w:rPr>
                <w:rFonts w:ascii="Arial" w:hAnsi="Arial" w:cs="Arial"/>
                <w:sz w:val="22"/>
                <w:szCs w:val="22"/>
              </w:rPr>
              <w:t>≥ 7</w:t>
            </w:r>
            <w:r w:rsidRPr="00960305">
              <w:rPr>
                <w:rFonts w:ascii="Arial" w:hAnsi="Arial" w:cs="Arial"/>
                <w:sz w:val="22"/>
                <w:szCs w:val="22"/>
                <w:lang w:val="en-US"/>
              </w:rPr>
              <w:t xml:space="preserve"> </w:t>
            </w:r>
            <w:r w:rsidRPr="00960305">
              <w:rPr>
                <w:rFonts w:ascii="Arial" w:hAnsi="Arial" w:cs="Arial"/>
                <w:sz w:val="22"/>
                <w:szCs w:val="22"/>
              </w:rPr>
              <w:t>x 48</w:t>
            </w:r>
            <w:r w:rsidRPr="00960305">
              <w:rPr>
                <w:rFonts w:ascii="Arial" w:hAnsi="Arial" w:cs="Arial"/>
                <w:sz w:val="22"/>
                <w:szCs w:val="22"/>
                <w:lang w:val="en-US"/>
              </w:rPr>
              <w:t xml:space="preserve"> </w:t>
            </w:r>
            <w:r w:rsidRPr="00960305">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917B8F" w:rsidTr="000F24FE">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917B8F" w:rsidRDefault="00917B8F" w:rsidP="00971D4D">
            <w:pPr>
              <w:widowControl/>
              <w:numPr>
                <w:ilvl w:val="0"/>
                <w:numId w:val="53"/>
              </w:numPr>
              <w:spacing w:line="276" w:lineRule="auto"/>
              <w:jc w:val="center"/>
              <w:rPr>
                <w:rFonts w:ascii="Arial" w:hAnsi="Arial" w:cs="Arial"/>
                <w:b/>
                <w:sz w:val="22"/>
                <w:szCs w:val="22"/>
              </w:rPr>
            </w:pPr>
          </w:p>
        </w:tc>
        <w:tc>
          <w:tcPr>
            <w:tcW w:w="92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hideMark/>
          </w:tcPr>
          <w:p w:rsidR="00917B8F" w:rsidRPr="00130789" w:rsidRDefault="00917B8F" w:rsidP="009C75AA">
            <w:pPr>
              <w:spacing w:line="276" w:lineRule="auto"/>
              <w:jc w:val="both"/>
              <w:rPr>
                <w:rFonts w:ascii="Arial" w:hAnsi="Arial" w:cs="Arial"/>
                <w:b/>
                <w:szCs w:val="22"/>
              </w:rPr>
            </w:pPr>
            <w:r w:rsidRPr="00130789">
              <w:rPr>
                <w:rFonts w:ascii="Arial" w:hAnsi="Arial" w:cs="Arial"/>
                <w:b/>
                <w:szCs w:val="22"/>
              </w:rPr>
              <w:t>Υπηρεσίες Ψηφιοποίησης Αρχείου</w:t>
            </w: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681A52">
            <w:pPr>
              <w:spacing w:before="60" w:after="60" w:line="276" w:lineRule="auto"/>
              <w:jc w:val="right"/>
              <w:rPr>
                <w:rFonts w:ascii="Arial" w:hAnsi="Arial" w:cs="Arial"/>
                <w:szCs w:val="22"/>
              </w:rPr>
            </w:pPr>
            <w:r w:rsidRPr="00043D14">
              <w:rPr>
                <w:rFonts w:ascii="Arial" w:hAnsi="Arial" w:cs="Arial"/>
                <w:szCs w:val="22"/>
              </w:rPr>
              <w:t>Προσφερόμενοι ανθρωπομήνες προσωπικού του Αναδόχου ανά μήνα νέων υποβολών που παραλαμβάνονται</w:t>
            </w:r>
            <w:r w:rsidR="0093534E">
              <w:rPr>
                <w:rFonts w:ascii="Arial" w:hAnsi="Arial" w:cs="Arial"/>
                <w:szCs w:val="22"/>
              </w:rPr>
              <w:t xml:space="preserve"> για ψηφιοποίηση</w:t>
            </w:r>
            <w:r w:rsidRPr="00043D14">
              <w:rPr>
                <w:rFonts w:ascii="Arial" w:hAnsi="Arial" w:cs="Arial"/>
                <w:szCs w:val="22"/>
              </w:rPr>
              <w:t>.</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Pr="0015151A" w:rsidRDefault="0031134F" w:rsidP="0002530F">
            <w:pPr>
              <w:spacing w:before="60" w:after="60"/>
              <w:jc w:val="center"/>
              <w:rPr>
                <w:rFonts w:ascii="Arial" w:hAnsi="Arial" w:cs="Arial"/>
                <w:sz w:val="22"/>
                <w:szCs w:val="22"/>
              </w:rPr>
            </w:pPr>
            <w:r w:rsidRPr="0015151A">
              <w:rPr>
                <w:rFonts w:ascii="Arial" w:hAnsi="Arial" w:cs="Arial"/>
                <w:sz w:val="22"/>
                <w:szCs w:val="22"/>
              </w:rPr>
              <w:t xml:space="preserve">≥ </w:t>
            </w:r>
            <w:r>
              <w:rPr>
                <w:rFonts w:ascii="Arial" w:hAnsi="Arial" w:cs="Arial"/>
                <w:sz w:val="22"/>
                <w:szCs w:val="22"/>
              </w:rPr>
              <w:t>3</w:t>
            </w:r>
            <w:r w:rsidR="0002530F">
              <w:rPr>
                <w:rFonts w:ascii="Arial" w:hAnsi="Arial" w:cs="Arial"/>
                <w:sz w:val="22"/>
                <w:szCs w:val="22"/>
              </w:rPr>
              <w:t>5</w:t>
            </w:r>
            <w:r w:rsidRPr="0015151A">
              <w:rPr>
                <w:rFonts w:ascii="Arial" w:hAnsi="Arial" w:cs="Arial"/>
                <w:sz w:val="22"/>
                <w:szCs w:val="22"/>
              </w:rPr>
              <w:t xml:space="preserve"> </w:t>
            </w:r>
            <w:r w:rsidRPr="0015151A">
              <w:rPr>
                <w:rFonts w:ascii="Arial" w:hAnsi="Arial" w:cs="Arial"/>
                <w:sz w:val="22"/>
                <w:szCs w:val="22"/>
                <w:lang w:val="en-US"/>
              </w:rPr>
              <w:t xml:space="preserve">x 24 </w:t>
            </w:r>
            <w:r w:rsidRPr="0015151A">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F24FE">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β</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0F24FE">
            <w:pPr>
              <w:spacing w:before="60" w:after="60" w:line="276" w:lineRule="auto"/>
              <w:jc w:val="right"/>
              <w:rPr>
                <w:rFonts w:ascii="Arial" w:hAnsi="Arial" w:cs="Arial"/>
                <w:szCs w:val="22"/>
              </w:rPr>
            </w:pPr>
            <w:r w:rsidRPr="00043D14">
              <w:rPr>
                <w:rFonts w:ascii="Arial" w:hAnsi="Arial" w:cs="Arial"/>
                <w:szCs w:val="22"/>
              </w:rPr>
              <w:t xml:space="preserve">Προσφερόμενοι ανθρωπομήνες προσωπικού του Αναδόχου ανά μήνα παλαιών υποβολών </w:t>
            </w:r>
            <w:r w:rsidR="000F24FE">
              <w:rPr>
                <w:rFonts w:ascii="Arial" w:hAnsi="Arial" w:cs="Arial"/>
                <w:szCs w:val="22"/>
              </w:rPr>
              <w:t>για ψηφιοποίηση</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Pr="0015151A" w:rsidRDefault="0031134F" w:rsidP="00681A52">
            <w:pPr>
              <w:spacing w:before="60" w:after="60"/>
              <w:jc w:val="center"/>
              <w:rPr>
                <w:rFonts w:ascii="Arial" w:hAnsi="Arial" w:cs="Arial"/>
                <w:sz w:val="22"/>
                <w:szCs w:val="22"/>
              </w:rPr>
            </w:pPr>
            <w:r w:rsidRPr="0015151A">
              <w:rPr>
                <w:rFonts w:ascii="Arial" w:hAnsi="Arial" w:cs="Arial"/>
                <w:sz w:val="22"/>
                <w:szCs w:val="22"/>
              </w:rPr>
              <w:t>≥ 1</w:t>
            </w:r>
            <w:r>
              <w:rPr>
                <w:rFonts w:ascii="Arial" w:hAnsi="Arial" w:cs="Arial"/>
                <w:sz w:val="22"/>
                <w:szCs w:val="22"/>
              </w:rPr>
              <w:t>0</w:t>
            </w:r>
            <w:r w:rsidRPr="0015151A">
              <w:rPr>
                <w:rFonts w:ascii="Arial" w:hAnsi="Arial" w:cs="Arial"/>
                <w:sz w:val="22"/>
                <w:szCs w:val="22"/>
              </w:rPr>
              <w:t xml:space="preserve"> </w:t>
            </w:r>
            <w:r w:rsidRPr="0015151A">
              <w:rPr>
                <w:rFonts w:ascii="Arial" w:hAnsi="Arial" w:cs="Arial"/>
                <w:sz w:val="22"/>
                <w:szCs w:val="22"/>
                <w:lang w:val="en-US"/>
              </w:rPr>
              <w:t xml:space="preserve">x 48 </w:t>
            </w:r>
            <w:r w:rsidRPr="0015151A">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02530F" w:rsidTr="00906381">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2530F" w:rsidRDefault="0002530F" w:rsidP="0002530F">
            <w:pPr>
              <w:widowControl/>
              <w:numPr>
                <w:ilvl w:val="0"/>
                <w:numId w:val="53"/>
              </w:numPr>
              <w:spacing w:line="276" w:lineRule="auto"/>
              <w:jc w:val="center"/>
              <w:rPr>
                <w:rFonts w:ascii="Arial" w:hAnsi="Arial" w:cs="Arial"/>
                <w:b/>
                <w:sz w:val="22"/>
                <w:szCs w:val="22"/>
              </w:rPr>
            </w:pPr>
          </w:p>
        </w:tc>
        <w:tc>
          <w:tcPr>
            <w:tcW w:w="92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hideMark/>
          </w:tcPr>
          <w:p w:rsidR="0002530F" w:rsidRPr="00130789" w:rsidRDefault="0002530F" w:rsidP="00906381">
            <w:pPr>
              <w:spacing w:line="276" w:lineRule="auto"/>
              <w:jc w:val="both"/>
              <w:rPr>
                <w:rFonts w:ascii="Arial" w:hAnsi="Arial" w:cs="Arial"/>
                <w:b/>
                <w:szCs w:val="22"/>
              </w:rPr>
            </w:pPr>
            <w:r w:rsidRPr="00EB3254">
              <w:rPr>
                <w:rFonts w:ascii="Arial" w:hAnsi="Arial" w:cs="Arial"/>
                <w:b/>
                <w:szCs w:val="22"/>
              </w:rPr>
              <w:t>Υπηρεσίες Ανάκτησης Αρχειακού Υλικού ΕΟΠΥΥ</w:t>
            </w:r>
          </w:p>
        </w:tc>
      </w:tr>
      <w:tr w:rsidR="0002530F" w:rsidTr="00906381">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02530F" w:rsidRDefault="0002530F" w:rsidP="00906381">
            <w:pPr>
              <w:widowControl/>
              <w:spacing w:line="276" w:lineRule="auto"/>
              <w:ind w:left="426"/>
              <w:rPr>
                <w:rFonts w:ascii="Arial" w:hAnsi="Arial" w:cs="Arial"/>
                <w:sz w:val="22"/>
                <w:szCs w:val="22"/>
              </w:rPr>
            </w:pPr>
            <w:r>
              <w:rPr>
                <w:rFonts w:ascii="Arial" w:hAnsi="Arial" w:cs="Arial"/>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530F" w:rsidRPr="00043D14" w:rsidRDefault="0002530F" w:rsidP="00906381">
            <w:pPr>
              <w:spacing w:before="60" w:after="60" w:line="276" w:lineRule="auto"/>
              <w:jc w:val="right"/>
              <w:rPr>
                <w:rFonts w:ascii="Arial" w:hAnsi="Arial" w:cs="Arial"/>
                <w:szCs w:val="22"/>
              </w:rPr>
            </w:pPr>
            <w:r w:rsidRPr="00043D14">
              <w:rPr>
                <w:rFonts w:ascii="Arial" w:hAnsi="Arial" w:cs="Arial"/>
                <w:szCs w:val="22"/>
              </w:rPr>
              <w:t>Προσφερόμενοι ανθρωπομήνες προσωπικού του Αναδόχου για την διαχείριση (ανακτήσεις) του Νεοπαραγόμενου αρχείου.</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02530F" w:rsidRPr="0015151A" w:rsidRDefault="0002530F" w:rsidP="0002530F">
            <w:pPr>
              <w:spacing w:before="60" w:after="60"/>
              <w:ind w:left="57"/>
              <w:jc w:val="center"/>
              <w:rPr>
                <w:rFonts w:ascii="Arial" w:hAnsi="Arial" w:cs="Arial"/>
                <w:sz w:val="22"/>
                <w:szCs w:val="22"/>
              </w:rPr>
            </w:pPr>
            <w:r w:rsidRPr="0015151A">
              <w:rPr>
                <w:rFonts w:ascii="Arial" w:hAnsi="Arial" w:cs="Arial"/>
                <w:sz w:val="22"/>
                <w:szCs w:val="22"/>
              </w:rPr>
              <w:t xml:space="preserve">≥ </w:t>
            </w:r>
            <w:r>
              <w:rPr>
                <w:rFonts w:ascii="Arial" w:hAnsi="Arial" w:cs="Arial"/>
                <w:sz w:val="22"/>
                <w:szCs w:val="22"/>
              </w:rPr>
              <w:t>4</w:t>
            </w:r>
            <w:r w:rsidRPr="0015151A">
              <w:rPr>
                <w:rFonts w:ascii="Arial" w:hAnsi="Arial" w:cs="Arial"/>
                <w:sz w:val="22"/>
                <w:szCs w:val="22"/>
              </w:rPr>
              <w:t xml:space="preserve"> </w:t>
            </w:r>
            <w:r w:rsidRPr="0015151A">
              <w:rPr>
                <w:rFonts w:ascii="Arial" w:hAnsi="Arial" w:cs="Arial"/>
                <w:sz w:val="22"/>
                <w:szCs w:val="22"/>
                <w:lang w:val="en-US"/>
              </w:rPr>
              <w:t xml:space="preserve">x 24 </w:t>
            </w:r>
            <w:r w:rsidRPr="0015151A">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2530F" w:rsidRDefault="0002530F" w:rsidP="00906381">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2530F" w:rsidRDefault="0002530F" w:rsidP="00906381">
            <w:pPr>
              <w:spacing w:line="276" w:lineRule="auto"/>
              <w:jc w:val="both"/>
              <w:rPr>
                <w:rFonts w:ascii="Arial" w:hAnsi="Arial" w:cs="Arial"/>
                <w:sz w:val="22"/>
                <w:szCs w:val="22"/>
              </w:rPr>
            </w:pPr>
          </w:p>
        </w:tc>
      </w:tr>
      <w:tr w:rsidR="0002530F" w:rsidTr="00906381">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02530F" w:rsidRDefault="0002530F" w:rsidP="00906381">
            <w:pPr>
              <w:widowControl/>
              <w:spacing w:line="276" w:lineRule="auto"/>
              <w:ind w:left="426"/>
              <w:rPr>
                <w:rFonts w:ascii="Arial" w:hAnsi="Arial" w:cs="Arial"/>
                <w:sz w:val="22"/>
                <w:szCs w:val="22"/>
              </w:rPr>
            </w:pPr>
            <w:r>
              <w:rPr>
                <w:rFonts w:ascii="Arial" w:hAnsi="Arial" w:cs="Arial"/>
                <w:sz w:val="22"/>
                <w:szCs w:val="22"/>
              </w:rPr>
              <w:t>β</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02530F" w:rsidRPr="00043D14" w:rsidRDefault="0002530F" w:rsidP="00906381">
            <w:pPr>
              <w:spacing w:before="60" w:after="60" w:line="276" w:lineRule="auto"/>
              <w:jc w:val="right"/>
              <w:rPr>
                <w:rFonts w:ascii="Arial" w:hAnsi="Arial" w:cs="Arial"/>
                <w:szCs w:val="22"/>
              </w:rPr>
            </w:pPr>
            <w:r w:rsidRPr="00043D14">
              <w:rPr>
                <w:rFonts w:ascii="Arial" w:hAnsi="Arial" w:cs="Arial"/>
                <w:szCs w:val="22"/>
              </w:rPr>
              <w:t xml:space="preserve">Προσφερόμενοι ανθρωπομήνες προσωπικού του Αναδόχου για την διαχείριση (ανακτήσεις) του υφιστάμενου αρχείου </w:t>
            </w:r>
            <w:r>
              <w:rPr>
                <w:rFonts w:ascii="Arial" w:hAnsi="Arial" w:cs="Arial"/>
                <w:szCs w:val="22"/>
              </w:rPr>
              <w:t>ΕΟΠΥΥ/Υ</w:t>
            </w:r>
            <w:r w:rsidRPr="00043D14">
              <w:rPr>
                <w:rFonts w:ascii="Arial" w:hAnsi="Arial" w:cs="Arial"/>
                <w:szCs w:val="22"/>
              </w:rPr>
              <w:t xml:space="preserve">ποβολών </w:t>
            </w:r>
            <w:r w:rsidRPr="0093534E">
              <w:rPr>
                <w:rFonts w:ascii="Arial" w:hAnsi="Arial" w:cs="Arial"/>
                <w:szCs w:val="22"/>
                <w:highlight w:val="yellow"/>
              </w:rPr>
              <w:t>( - έως σήμερα)</w:t>
            </w:r>
            <w:r w:rsidRPr="00043D14">
              <w:rPr>
                <w:rFonts w:ascii="Arial" w:hAnsi="Arial" w:cs="Arial"/>
                <w:szCs w:val="22"/>
              </w:rPr>
              <w:t>.</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02530F" w:rsidRPr="0015151A" w:rsidRDefault="0002530F" w:rsidP="0002530F">
            <w:pPr>
              <w:spacing w:before="60" w:after="60"/>
              <w:ind w:left="57"/>
              <w:jc w:val="center"/>
              <w:rPr>
                <w:rFonts w:ascii="Arial" w:hAnsi="Arial" w:cs="Arial"/>
                <w:sz w:val="22"/>
                <w:szCs w:val="22"/>
              </w:rPr>
            </w:pPr>
            <w:r w:rsidRPr="0015151A">
              <w:rPr>
                <w:rFonts w:ascii="Arial" w:hAnsi="Arial" w:cs="Arial"/>
                <w:sz w:val="22"/>
                <w:szCs w:val="22"/>
              </w:rPr>
              <w:t xml:space="preserve">≥ </w:t>
            </w:r>
            <w:r>
              <w:rPr>
                <w:rFonts w:ascii="Arial" w:hAnsi="Arial" w:cs="Arial"/>
                <w:sz w:val="22"/>
                <w:szCs w:val="22"/>
              </w:rPr>
              <w:t>3</w:t>
            </w:r>
            <w:r w:rsidRPr="0015151A">
              <w:rPr>
                <w:rFonts w:ascii="Arial" w:hAnsi="Arial" w:cs="Arial"/>
                <w:sz w:val="22"/>
                <w:szCs w:val="22"/>
              </w:rPr>
              <w:t xml:space="preserve"> </w:t>
            </w:r>
            <w:r w:rsidRPr="0015151A">
              <w:rPr>
                <w:rFonts w:ascii="Arial" w:hAnsi="Arial" w:cs="Arial"/>
                <w:sz w:val="22"/>
                <w:szCs w:val="22"/>
                <w:lang w:val="en-US"/>
              </w:rPr>
              <w:t xml:space="preserve">x </w:t>
            </w:r>
            <w:r w:rsidRPr="0015151A">
              <w:rPr>
                <w:rFonts w:ascii="Arial" w:hAnsi="Arial" w:cs="Arial"/>
                <w:sz w:val="22"/>
                <w:szCs w:val="22"/>
              </w:rPr>
              <w:t>24</w:t>
            </w:r>
            <w:r w:rsidRPr="0015151A">
              <w:rPr>
                <w:rFonts w:ascii="Arial" w:hAnsi="Arial" w:cs="Arial"/>
                <w:sz w:val="22"/>
                <w:szCs w:val="22"/>
                <w:lang w:val="en-US"/>
              </w:rPr>
              <w:t xml:space="preserve"> </w:t>
            </w:r>
            <w:r w:rsidRPr="0015151A">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2530F" w:rsidRDefault="0002530F" w:rsidP="00906381">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02530F" w:rsidRDefault="0002530F" w:rsidP="00906381">
            <w:pPr>
              <w:spacing w:line="276" w:lineRule="auto"/>
              <w:jc w:val="both"/>
              <w:rPr>
                <w:rFonts w:ascii="Arial" w:hAnsi="Arial" w:cs="Arial"/>
                <w:sz w:val="22"/>
                <w:szCs w:val="22"/>
              </w:rPr>
            </w:pPr>
          </w:p>
        </w:tc>
      </w:tr>
      <w:tr w:rsidR="0031134F" w:rsidTr="000F24FE">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02530F">
            <w:pPr>
              <w:widowControl/>
              <w:numPr>
                <w:ilvl w:val="0"/>
                <w:numId w:val="53"/>
              </w:numPr>
              <w:spacing w:line="276" w:lineRule="auto"/>
              <w:jc w:val="center"/>
              <w:rPr>
                <w:rFonts w:ascii="Arial" w:hAnsi="Arial" w:cs="Arial"/>
                <w:b/>
                <w:sz w:val="22"/>
                <w:szCs w:val="22"/>
              </w:rPr>
            </w:pPr>
          </w:p>
        </w:tc>
        <w:tc>
          <w:tcPr>
            <w:tcW w:w="92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hideMark/>
          </w:tcPr>
          <w:p w:rsidR="0031134F" w:rsidRPr="00130789" w:rsidRDefault="0031134F" w:rsidP="00681A52">
            <w:pPr>
              <w:spacing w:line="276" w:lineRule="auto"/>
              <w:jc w:val="both"/>
              <w:rPr>
                <w:rFonts w:ascii="Arial" w:hAnsi="Arial" w:cs="Arial"/>
                <w:b/>
                <w:szCs w:val="22"/>
              </w:rPr>
            </w:pPr>
            <w:r w:rsidRPr="00130789">
              <w:rPr>
                <w:rFonts w:ascii="Arial" w:hAnsi="Arial" w:cs="Arial"/>
                <w:b/>
                <w:szCs w:val="22"/>
              </w:rPr>
              <w:t>Υπηρεσίες υποστήριξης παραγωγικής λειτουργίας</w:t>
            </w: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681A52">
            <w:pPr>
              <w:spacing w:before="60" w:after="60" w:line="276" w:lineRule="auto"/>
              <w:jc w:val="right"/>
              <w:rPr>
                <w:rFonts w:ascii="Arial" w:hAnsi="Arial" w:cs="Arial"/>
                <w:szCs w:val="22"/>
              </w:rPr>
            </w:pPr>
            <w:r w:rsidRPr="00043D14">
              <w:rPr>
                <w:rFonts w:ascii="Arial" w:hAnsi="Arial" w:cs="Arial"/>
                <w:szCs w:val="22"/>
              </w:rPr>
              <w:t>Προσφερόμενοι ανθρωπομήνες προσωπικού του Αναδόχου για αρχείο νέων υποβολών.</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Pr="0015151A" w:rsidRDefault="0031134F" w:rsidP="0093534E">
            <w:pPr>
              <w:spacing w:before="60" w:after="60"/>
              <w:jc w:val="center"/>
              <w:rPr>
                <w:rFonts w:ascii="Arial" w:hAnsi="Arial" w:cs="Arial"/>
                <w:sz w:val="22"/>
                <w:szCs w:val="22"/>
              </w:rPr>
            </w:pPr>
            <w:r w:rsidRPr="0015151A">
              <w:rPr>
                <w:rFonts w:ascii="Arial" w:hAnsi="Arial" w:cs="Arial"/>
                <w:sz w:val="22"/>
                <w:szCs w:val="22"/>
              </w:rPr>
              <w:t xml:space="preserve">≥ </w:t>
            </w:r>
            <w:r w:rsidR="0093534E">
              <w:rPr>
                <w:rFonts w:ascii="Arial" w:hAnsi="Arial" w:cs="Arial"/>
                <w:sz w:val="22"/>
                <w:szCs w:val="22"/>
              </w:rPr>
              <w:t>5</w:t>
            </w:r>
            <w:r w:rsidRPr="0015151A">
              <w:rPr>
                <w:rFonts w:ascii="Arial" w:hAnsi="Arial" w:cs="Arial"/>
                <w:sz w:val="22"/>
                <w:szCs w:val="22"/>
              </w:rPr>
              <w:t xml:space="preserve"> </w:t>
            </w:r>
            <w:r w:rsidRPr="0015151A">
              <w:rPr>
                <w:rFonts w:ascii="Arial" w:hAnsi="Arial" w:cs="Arial"/>
                <w:sz w:val="22"/>
                <w:szCs w:val="22"/>
                <w:lang w:val="en-US"/>
              </w:rPr>
              <w:t xml:space="preserve">x 24 </w:t>
            </w:r>
            <w:r w:rsidRPr="0015151A">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2530F">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β</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681A52">
            <w:pPr>
              <w:spacing w:before="60" w:after="60" w:line="276" w:lineRule="auto"/>
              <w:jc w:val="right"/>
              <w:rPr>
                <w:rFonts w:ascii="Arial" w:hAnsi="Arial" w:cs="Arial"/>
                <w:szCs w:val="22"/>
              </w:rPr>
            </w:pPr>
            <w:r w:rsidRPr="00043D14">
              <w:rPr>
                <w:rFonts w:ascii="Arial" w:hAnsi="Arial" w:cs="Arial"/>
                <w:szCs w:val="22"/>
              </w:rPr>
              <w:t xml:space="preserve">Προσφερόμενοι ανθρωπομήνες προσωπικού του Αναδόχου για αρχείο παλαιών υποβολών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Pr="0015151A" w:rsidRDefault="0031134F" w:rsidP="0002530F">
            <w:pPr>
              <w:spacing w:before="60" w:after="60"/>
              <w:jc w:val="center"/>
              <w:rPr>
                <w:rFonts w:ascii="Arial" w:hAnsi="Arial" w:cs="Arial"/>
                <w:sz w:val="22"/>
                <w:szCs w:val="22"/>
              </w:rPr>
            </w:pPr>
            <w:r w:rsidRPr="0015151A">
              <w:rPr>
                <w:rFonts w:ascii="Arial" w:hAnsi="Arial" w:cs="Arial"/>
                <w:sz w:val="22"/>
                <w:szCs w:val="22"/>
              </w:rPr>
              <w:t xml:space="preserve">≥ </w:t>
            </w:r>
            <w:r w:rsidR="0002530F">
              <w:rPr>
                <w:rFonts w:ascii="Arial" w:hAnsi="Arial" w:cs="Arial"/>
                <w:sz w:val="22"/>
                <w:szCs w:val="22"/>
              </w:rPr>
              <w:t>5</w:t>
            </w:r>
            <w:r w:rsidRPr="0015151A">
              <w:rPr>
                <w:rFonts w:ascii="Arial" w:hAnsi="Arial" w:cs="Arial"/>
                <w:sz w:val="22"/>
                <w:szCs w:val="22"/>
              </w:rPr>
              <w:t xml:space="preserve"> </w:t>
            </w:r>
            <w:r w:rsidRPr="0015151A">
              <w:rPr>
                <w:rFonts w:ascii="Arial" w:hAnsi="Arial" w:cs="Arial"/>
                <w:sz w:val="22"/>
                <w:szCs w:val="22"/>
                <w:lang w:val="en-US"/>
              </w:rPr>
              <w:t xml:space="preserve">x </w:t>
            </w:r>
            <w:r w:rsidRPr="0015151A">
              <w:rPr>
                <w:rFonts w:ascii="Arial" w:hAnsi="Arial" w:cs="Arial"/>
                <w:sz w:val="22"/>
                <w:szCs w:val="22"/>
              </w:rPr>
              <w:t>24</w:t>
            </w:r>
            <w:r w:rsidRPr="0015151A">
              <w:rPr>
                <w:rFonts w:ascii="Arial" w:hAnsi="Arial" w:cs="Arial"/>
                <w:sz w:val="22"/>
                <w:szCs w:val="22"/>
                <w:lang w:val="en-US"/>
              </w:rPr>
              <w:t xml:space="preserve"> </w:t>
            </w:r>
            <w:r w:rsidRPr="0015151A">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2530F">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02530F">
            <w:pPr>
              <w:widowControl/>
              <w:numPr>
                <w:ilvl w:val="0"/>
                <w:numId w:val="53"/>
              </w:numPr>
              <w:spacing w:line="276" w:lineRule="auto"/>
              <w:jc w:val="center"/>
              <w:rPr>
                <w:rFonts w:ascii="Arial" w:hAnsi="Arial" w:cs="Arial"/>
                <w:b/>
                <w:sz w:val="22"/>
                <w:szCs w:val="22"/>
              </w:rPr>
            </w:pPr>
          </w:p>
        </w:tc>
        <w:tc>
          <w:tcPr>
            <w:tcW w:w="92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hideMark/>
          </w:tcPr>
          <w:p w:rsidR="0031134F" w:rsidRPr="00130789" w:rsidRDefault="0031134F" w:rsidP="00681A52">
            <w:pPr>
              <w:spacing w:line="276" w:lineRule="auto"/>
              <w:jc w:val="both"/>
              <w:rPr>
                <w:rFonts w:ascii="Arial" w:hAnsi="Arial" w:cs="Arial"/>
                <w:b/>
                <w:szCs w:val="22"/>
              </w:rPr>
            </w:pPr>
            <w:r w:rsidRPr="00130789">
              <w:rPr>
                <w:rFonts w:ascii="Arial" w:hAnsi="Arial" w:cs="Arial"/>
                <w:b/>
                <w:szCs w:val="22"/>
              </w:rPr>
              <w:t>Υπηρεσίες ασφάλειας - φύλαξης</w:t>
            </w: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681A52">
            <w:pPr>
              <w:spacing w:before="60" w:after="60" w:line="276" w:lineRule="auto"/>
              <w:jc w:val="right"/>
              <w:rPr>
                <w:rFonts w:ascii="Arial" w:hAnsi="Arial" w:cs="Arial"/>
                <w:szCs w:val="22"/>
              </w:rPr>
            </w:pPr>
            <w:r w:rsidRPr="00043D14">
              <w:rPr>
                <w:rFonts w:ascii="Arial" w:hAnsi="Arial" w:cs="Arial"/>
                <w:szCs w:val="22"/>
              </w:rPr>
              <w:t>Προσφερόμενοι ανθρωπομήνες προσωπικού του Αναδόχου για αρχείο νέων υποβολών.</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Pr="0015151A" w:rsidRDefault="0031134F" w:rsidP="0002530F">
            <w:pPr>
              <w:spacing w:before="60" w:after="60"/>
              <w:jc w:val="center"/>
              <w:rPr>
                <w:rFonts w:ascii="Arial" w:hAnsi="Arial" w:cs="Arial"/>
                <w:sz w:val="22"/>
                <w:szCs w:val="22"/>
              </w:rPr>
            </w:pPr>
            <w:r w:rsidRPr="0015151A">
              <w:rPr>
                <w:rFonts w:ascii="Arial" w:hAnsi="Arial" w:cs="Arial"/>
                <w:sz w:val="22"/>
                <w:szCs w:val="22"/>
              </w:rPr>
              <w:t xml:space="preserve">≥ </w:t>
            </w:r>
            <w:r w:rsidR="0002530F">
              <w:rPr>
                <w:rFonts w:ascii="Arial" w:hAnsi="Arial" w:cs="Arial"/>
                <w:sz w:val="22"/>
                <w:szCs w:val="22"/>
              </w:rPr>
              <w:t>3</w:t>
            </w:r>
            <w:r w:rsidRPr="0015151A">
              <w:rPr>
                <w:rFonts w:ascii="Arial" w:hAnsi="Arial" w:cs="Arial"/>
                <w:sz w:val="22"/>
                <w:szCs w:val="22"/>
              </w:rPr>
              <w:t xml:space="preserve"> </w:t>
            </w:r>
            <w:r w:rsidRPr="0015151A">
              <w:rPr>
                <w:rFonts w:ascii="Arial" w:hAnsi="Arial" w:cs="Arial"/>
                <w:sz w:val="22"/>
                <w:szCs w:val="22"/>
                <w:lang w:val="en-US"/>
              </w:rPr>
              <w:t xml:space="preserve">x 24 </w:t>
            </w:r>
            <w:r w:rsidRPr="0015151A">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2530F">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β</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681A52">
            <w:pPr>
              <w:spacing w:before="60" w:after="60" w:line="276" w:lineRule="auto"/>
              <w:jc w:val="right"/>
              <w:rPr>
                <w:rFonts w:ascii="Arial" w:hAnsi="Arial" w:cs="Arial"/>
                <w:szCs w:val="22"/>
              </w:rPr>
            </w:pPr>
            <w:r w:rsidRPr="00043D14">
              <w:rPr>
                <w:rFonts w:ascii="Arial" w:hAnsi="Arial" w:cs="Arial"/>
                <w:szCs w:val="22"/>
              </w:rPr>
              <w:t xml:space="preserve">Προσφερόμενοι ανθρωπομήνες προσωπικού του Αναδόχου για αρχείο παλαιών υποβολών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Pr="0015151A" w:rsidRDefault="0031134F" w:rsidP="00322557">
            <w:pPr>
              <w:spacing w:before="60" w:after="60"/>
              <w:jc w:val="center"/>
              <w:rPr>
                <w:rFonts w:ascii="Arial" w:hAnsi="Arial" w:cs="Arial"/>
                <w:sz w:val="22"/>
                <w:szCs w:val="22"/>
              </w:rPr>
            </w:pPr>
            <w:r w:rsidRPr="0015151A">
              <w:rPr>
                <w:rFonts w:ascii="Arial" w:hAnsi="Arial" w:cs="Arial"/>
                <w:sz w:val="22"/>
                <w:szCs w:val="22"/>
              </w:rPr>
              <w:t xml:space="preserve">≥ </w:t>
            </w:r>
            <w:r w:rsidR="0002530F">
              <w:rPr>
                <w:rFonts w:ascii="Arial" w:hAnsi="Arial" w:cs="Arial"/>
                <w:sz w:val="22"/>
                <w:szCs w:val="22"/>
              </w:rPr>
              <w:t>3</w:t>
            </w:r>
            <w:r w:rsidRPr="0015151A">
              <w:rPr>
                <w:rFonts w:ascii="Arial" w:hAnsi="Arial" w:cs="Arial"/>
                <w:sz w:val="22"/>
                <w:szCs w:val="22"/>
              </w:rPr>
              <w:t xml:space="preserve"> </w:t>
            </w:r>
            <w:r w:rsidRPr="0015151A">
              <w:rPr>
                <w:rFonts w:ascii="Arial" w:hAnsi="Arial" w:cs="Arial"/>
                <w:sz w:val="22"/>
                <w:szCs w:val="22"/>
                <w:lang w:val="en-US"/>
              </w:rPr>
              <w:t xml:space="preserve">x </w:t>
            </w:r>
            <w:r w:rsidR="00322557">
              <w:rPr>
                <w:rFonts w:ascii="Arial" w:hAnsi="Arial" w:cs="Arial"/>
                <w:sz w:val="22"/>
                <w:szCs w:val="22"/>
              </w:rPr>
              <w:t>48</w:t>
            </w:r>
            <w:r w:rsidRPr="0015151A">
              <w:rPr>
                <w:rFonts w:ascii="Arial" w:hAnsi="Arial" w:cs="Arial"/>
                <w:sz w:val="22"/>
                <w:szCs w:val="22"/>
                <w:lang w:val="en-US"/>
              </w:rPr>
              <w:t xml:space="preserve"> </w:t>
            </w:r>
            <w:r w:rsidRPr="0015151A">
              <w:rPr>
                <w:rFonts w:ascii="Arial" w:hAnsi="Arial" w:cs="Arial"/>
                <w:sz w:val="22"/>
                <w:szCs w:val="22"/>
              </w:rPr>
              <w:t>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2530F">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Pr="00960305" w:rsidRDefault="0031134F" w:rsidP="0002530F">
            <w:pPr>
              <w:widowControl/>
              <w:numPr>
                <w:ilvl w:val="0"/>
                <w:numId w:val="53"/>
              </w:numPr>
              <w:spacing w:line="276" w:lineRule="auto"/>
              <w:jc w:val="center"/>
              <w:rPr>
                <w:rFonts w:ascii="Arial" w:hAnsi="Arial" w:cs="Arial"/>
                <w:b/>
                <w:sz w:val="22"/>
                <w:szCs w:val="22"/>
              </w:rPr>
            </w:pPr>
          </w:p>
        </w:tc>
        <w:tc>
          <w:tcPr>
            <w:tcW w:w="92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tcPr>
          <w:p w:rsidR="0031134F" w:rsidRPr="00130789" w:rsidRDefault="0031134F" w:rsidP="00681A52">
            <w:pPr>
              <w:spacing w:line="276" w:lineRule="auto"/>
              <w:jc w:val="both"/>
              <w:rPr>
                <w:rFonts w:ascii="Arial" w:hAnsi="Arial" w:cs="Arial"/>
                <w:b/>
                <w:sz w:val="22"/>
                <w:szCs w:val="22"/>
              </w:rPr>
            </w:pPr>
            <w:r w:rsidRPr="00130789">
              <w:rPr>
                <w:rFonts w:ascii="Arial" w:hAnsi="Arial" w:cs="Arial"/>
                <w:b/>
                <w:szCs w:val="22"/>
              </w:rPr>
              <w:t>Υπηρεσίες Επεξεργασίας Δεδομένων και Ανάπτυξης Βοηθητικών Μηχανισμών</w:t>
            </w:r>
          </w:p>
        </w:tc>
      </w:tr>
      <w:tr w:rsidR="0031134F" w:rsidTr="0002530F">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1134F" w:rsidRPr="00043D14" w:rsidRDefault="0031134F" w:rsidP="00681A52">
            <w:pPr>
              <w:spacing w:before="60" w:after="60" w:line="276" w:lineRule="auto"/>
              <w:jc w:val="right"/>
              <w:rPr>
                <w:rFonts w:ascii="Arial" w:hAnsi="Arial" w:cs="Arial"/>
                <w:szCs w:val="22"/>
              </w:rPr>
            </w:pPr>
            <w:r w:rsidRPr="00536C74">
              <w:rPr>
                <w:rFonts w:ascii="Arial" w:hAnsi="Arial" w:cs="Arial"/>
                <w:szCs w:val="22"/>
              </w:rPr>
              <w:t>Προσφερόμενοι ανθρωπομήνες προσωπικού του Αναδόχου</w:t>
            </w:r>
            <w:r>
              <w:rPr>
                <w:rFonts w:ascii="Arial" w:hAnsi="Arial" w:cs="Arial"/>
                <w:szCs w:val="22"/>
              </w:rPr>
              <w:t xml:space="preserve"> για </w:t>
            </w:r>
            <w:r w:rsidRPr="00536C74">
              <w:rPr>
                <w:rFonts w:ascii="Arial" w:hAnsi="Arial" w:cs="Arial"/>
                <w:szCs w:val="22"/>
              </w:rPr>
              <w:t>Υπηρεσίες Επεξεργασίας Δεδομένων και Ανάπτυξης Βοηθητικών Μηχανισμών</w:t>
            </w:r>
            <w:r>
              <w:rPr>
                <w:rFonts w:ascii="Arial" w:hAnsi="Arial" w:cs="Arial"/>
                <w:szCs w:val="22"/>
              </w:rPr>
              <w:t xml:space="preserve"> </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Pr="0015151A" w:rsidRDefault="0031134F" w:rsidP="00681A52">
            <w:pPr>
              <w:spacing w:before="60" w:after="60"/>
              <w:jc w:val="center"/>
              <w:rPr>
                <w:rFonts w:ascii="Arial" w:hAnsi="Arial" w:cs="Arial"/>
                <w:sz w:val="22"/>
                <w:szCs w:val="22"/>
              </w:rPr>
            </w:pPr>
            <w:r w:rsidRPr="00536C74">
              <w:rPr>
                <w:rFonts w:ascii="Arial" w:hAnsi="Arial" w:cs="Arial"/>
                <w:sz w:val="22"/>
                <w:szCs w:val="22"/>
              </w:rPr>
              <w:t>≥</w:t>
            </w:r>
            <w:r>
              <w:rPr>
                <w:rFonts w:ascii="Arial" w:hAnsi="Arial" w:cs="Arial"/>
                <w:sz w:val="22"/>
                <w:szCs w:val="22"/>
              </w:rPr>
              <w:t xml:space="preserve"> </w:t>
            </w:r>
            <w:r w:rsidRPr="00536C74">
              <w:rPr>
                <w:rFonts w:ascii="Arial" w:hAnsi="Arial" w:cs="Arial"/>
                <w:sz w:val="22"/>
                <w:szCs w:val="22"/>
              </w:rPr>
              <w:t>2 x 24 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02530F">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02530F">
            <w:pPr>
              <w:widowControl/>
              <w:numPr>
                <w:ilvl w:val="0"/>
                <w:numId w:val="53"/>
              </w:numPr>
              <w:spacing w:line="276" w:lineRule="auto"/>
              <w:jc w:val="center"/>
              <w:rPr>
                <w:rFonts w:ascii="Arial" w:hAnsi="Arial" w:cs="Arial"/>
                <w:sz w:val="22"/>
                <w:szCs w:val="22"/>
              </w:rPr>
            </w:pPr>
          </w:p>
        </w:tc>
        <w:tc>
          <w:tcPr>
            <w:tcW w:w="92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57" w:type="dxa"/>
              <w:bottom w:w="57" w:type="dxa"/>
              <w:right w:w="57" w:type="dxa"/>
            </w:tcMar>
          </w:tcPr>
          <w:p w:rsidR="0031134F" w:rsidRPr="00130789" w:rsidRDefault="0031134F" w:rsidP="00681A52">
            <w:pPr>
              <w:spacing w:line="276" w:lineRule="auto"/>
              <w:jc w:val="both"/>
              <w:rPr>
                <w:rFonts w:ascii="Arial" w:hAnsi="Arial" w:cs="Arial"/>
                <w:b/>
                <w:sz w:val="22"/>
                <w:szCs w:val="22"/>
              </w:rPr>
            </w:pPr>
            <w:r w:rsidRPr="00130789">
              <w:rPr>
                <w:rFonts w:ascii="Arial" w:hAnsi="Arial" w:cs="Arial"/>
                <w:b/>
                <w:szCs w:val="22"/>
              </w:rPr>
              <w:t>Υπηρεσίες ποιοτικού ελέγχου  - Διασφάλισης ποιότητας παρεχόμενων υπηρεσιών</w:t>
            </w: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widowControl/>
              <w:spacing w:line="276" w:lineRule="auto"/>
              <w:jc w:val="right"/>
              <w:rPr>
                <w:rFonts w:ascii="Arial" w:hAnsi="Arial" w:cs="Arial"/>
                <w:sz w:val="22"/>
                <w:szCs w:val="22"/>
              </w:rPr>
            </w:pPr>
            <w:r>
              <w:rPr>
                <w:rFonts w:ascii="Arial" w:hAnsi="Arial" w:cs="Arial"/>
                <w:sz w:val="22"/>
                <w:szCs w:val="22"/>
              </w:rPr>
              <w:t>α</w:t>
            </w: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31134F" w:rsidRPr="00536C74" w:rsidRDefault="0031134F" w:rsidP="00681A52">
            <w:pPr>
              <w:spacing w:before="60" w:after="60" w:line="276" w:lineRule="auto"/>
              <w:jc w:val="right"/>
              <w:rPr>
                <w:rFonts w:ascii="Arial" w:hAnsi="Arial" w:cs="Arial"/>
                <w:szCs w:val="22"/>
              </w:rPr>
            </w:pPr>
            <w:r w:rsidRPr="00434052">
              <w:rPr>
                <w:rFonts w:ascii="Arial" w:hAnsi="Arial" w:cs="Arial"/>
                <w:szCs w:val="22"/>
              </w:rPr>
              <w:t>Προσφερόμενοι ανθρωπομήνες προσωπικού του Αναδόχου για Υπηρεσίες</w:t>
            </w:r>
            <w:r>
              <w:rPr>
                <w:rFonts w:ascii="Arial" w:hAnsi="Arial" w:cs="Arial"/>
                <w:szCs w:val="22"/>
              </w:rPr>
              <w:t xml:space="preserve"> διασφάλισης ποιότητας</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Pr="00536C74" w:rsidRDefault="0031134F" w:rsidP="00681A52">
            <w:pPr>
              <w:spacing w:before="60" w:after="60"/>
              <w:jc w:val="center"/>
              <w:rPr>
                <w:rFonts w:ascii="Arial" w:hAnsi="Arial" w:cs="Arial"/>
                <w:sz w:val="22"/>
                <w:szCs w:val="22"/>
              </w:rPr>
            </w:pPr>
            <w:r w:rsidRPr="00536C74">
              <w:rPr>
                <w:rFonts w:ascii="Arial" w:hAnsi="Arial" w:cs="Arial"/>
                <w:sz w:val="22"/>
                <w:szCs w:val="22"/>
              </w:rPr>
              <w:t>≥</w:t>
            </w:r>
            <w:r>
              <w:rPr>
                <w:rFonts w:ascii="Arial" w:hAnsi="Arial" w:cs="Arial"/>
                <w:sz w:val="22"/>
                <w:szCs w:val="22"/>
              </w:rPr>
              <w:t xml:space="preserve"> </w:t>
            </w:r>
            <w:r w:rsidRPr="00536C74">
              <w:rPr>
                <w:rFonts w:ascii="Arial" w:hAnsi="Arial" w:cs="Arial"/>
                <w:sz w:val="22"/>
                <w:szCs w:val="22"/>
              </w:rPr>
              <w:t>2 x 24 μήνες</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r w:rsidR="0031134F" w:rsidTr="00681A52">
        <w:trPr>
          <w:trHeight w:val="340"/>
          <w:jc w:val="center"/>
        </w:trPr>
        <w:tc>
          <w:tcPr>
            <w:tcW w:w="6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widowControl/>
              <w:spacing w:line="276" w:lineRule="auto"/>
              <w:jc w:val="center"/>
              <w:rPr>
                <w:rFonts w:ascii="Arial" w:hAnsi="Arial" w:cs="Arial"/>
                <w:sz w:val="22"/>
                <w:szCs w:val="22"/>
              </w:rPr>
            </w:pPr>
          </w:p>
        </w:tc>
        <w:tc>
          <w:tcPr>
            <w:tcW w:w="512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rsidR="0031134F" w:rsidRPr="00043D14" w:rsidRDefault="0031134F" w:rsidP="00681A52">
            <w:pPr>
              <w:spacing w:before="60" w:after="60" w:line="276" w:lineRule="auto"/>
              <w:jc w:val="right"/>
              <w:rPr>
                <w:rFonts w:ascii="Arial" w:hAnsi="Arial" w:cs="Arial"/>
                <w:szCs w:val="22"/>
              </w:rPr>
            </w:pPr>
            <w:r w:rsidRPr="00043D14">
              <w:rPr>
                <w:rFonts w:ascii="Arial" w:hAnsi="Arial" w:cs="Arial"/>
                <w:szCs w:val="22"/>
              </w:rPr>
              <w:t>ΣΥΝΟΛΟ ΑΝΩΤΕΡΩ ΑΝΘΡΩΠΟΜΗΝΩΝ</w:t>
            </w:r>
          </w:p>
        </w:tc>
        <w:tc>
          <w:tcPr>
            <w:tcW w:w="12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31134F" w:rsidRDefault="0031134F" w:rsidP="00917B8F">
            <w:pPr>
              <w:spacing w:before="60" w:after="60"/>
              <w:jc w:val="center"/>
              <w:rPr>
                <w:rFonts w:ascii="Arial" w:hAnsi="Arial" w:cs="Arial"/>
                <w:sz w:val="22"/>
                <w:szCs w:val="22"/>
              </w:rPr>
            </w:pPr>
            <w:r w:rsidRPr="00CD553A">
              <w:rPr>
                <w:rFonts w:ascii="Arial" w:hAnsi="Arial" w:cs="Arial"/>
                <w:sz w:val="22"/>
                <w:szCs w:val="22"/>
              </w:rPr>
              <w:t xml:space="preserve">≥ </w:t>
            </w:r>
            <w:r w:rsidRPr="00434052">
              <w:rPr>
                <w:rFonts w:ascii="Arial" w:hAnsi="Arial" w:cs="Arial"/>
                <w:sz w:val="22"/>
                <w:szCs w:val="22"/>
              </w:rPr>
              <w:t>2.</w:t>
            </w:r>
            <w:r w:rsidR="00917B8F">
              <w:rPr>
                <w:rFonts w:ascii="Arial" w:hAnsi="Arial" w:cs="Arial"/>
                <w:sz w:val="22"/>
                <w:szCs w:val="22"/>
              </w:rPr>
              <w:t>688</w:t>
            </w: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31134F" w:rsidRDefault="0031134F" w:rsidP="00681A52">
            <w:pPr>
              <w:spacing w:line="276" w:lineRule="auto"/>
              <w:jc w:val="both"/>
              <w:rPr>
                <w:rFonts w:ascii="Arial" w:hAnsi="Arial" w:cs="Arial"/>
                <w:sz w:val="22"/>
                <w:szCs w:val="22"/>
              </w:rPr>
            </w:pPr>
          </w:p>
        </w:tc>
      </w:tr>
    </w:tbl>
    <w:p w:rsidR="00782C2D" w:rsidRPr="00740AAC" w:rsidRDefault="00B673A4" w:rsidP="00B673A4">
      <w:pPr>
        <w:jc w:val="both"/>
        <w:rPr>
          <w:rFonts w:ascii="Tahoma" w:hAnsi="Tahoma" w:cs="Tahoma"/>
          <w:sz w:val="22"/>
          <w:szCs w:val="22"/>
          <w:highlight w:val="yellow"/>
        </w:rPr>
      </w:pPr>
      <w:r w:rsidRPr="00740AAC">
        <w:rPr>
          <w:rFonts w:ascii="Tahoma" w:hAnsi="Tahoma" w:cs="Tahoma"/>
          <w:sz w:val="22"/>
          <w:szCs w:val="22"/>
        </w:rPr>
        <w:br w:type="page"/>
      </w:r>
    </w:p>
    <w:p w:rsidR="00782C2D" w:rsidRPr="00740AAC" w:rsidRDefault="002B2DBB" w:rsidP="00DE24B9">
      <w:pPr>
        <w:pStyle w:val="af8"/>
        <w:numPr>
          <w:ilvl w:val="0"/>
          <w:numId w:val="0"/>
        </w:numPr>
        <w:rPr>
          <w:rFonts w:ascii="Tahoma" w:hAnsi="Tahoma" w:cs="Tahoma"/>
          <w:sz w:val="22"/>
          <w:szCs w:val="22"/>
        </w:rPr>
      </w:pPr>
      <w:bookmarkStart w:id="803" w:name="_Toc317094250"/>
      <w:bookmarkStart w:id="804" w:name="_Toc317094256"/>
      <w:bookmarkStart w:id="805" w:name="_Toc317094341"/>
      <w:bookmarkStart w:id="806" w:name="_Toc317094353"/>
      <w:bookmarkStart w:id="807" w:name="_Toc317094360"/>
      <w:bookmarkStart w:id="808" w:name="_Toc317094366"/>
      <w:bookmarkStart w:id="809" w:name="_Toc317094372"/>
      <w:bookmarkStart w:id="810" w:name="_Toc317094378"/>
      <w:bookmarkStart w:id="811" w:name="_Toc317094384"/>
      <w:bookmarkStart w:id="812" w:name="_Toc317094390"/>
      <w:bookmarkStart w:id="813" w:name="_Toc317094396"/>
      <w:bookmarkStart w:id="814" w:name="_Toc317094408"/>
      <w:bookmarkStart w:id="815" w:name="_Toc317094415"/>
      <w:bookmarkStart w:id="816" w:name="_Toc317094421"/>
      <w:bookmarkStart w:id="817" w:name="_Toc317094427"/>
      <w:bookmarkStart w:id="818" w:name="_Toc317094433"/>
      <w:bookmarkStart w:id="819" w:name="_Toc317094439"/>
      <w:bookmarkStart w:id="820" w:name="_Toc317094446"/>
      <w:bookmarkStart w:id="821" w:name="_Toc317094458"/>
      <w:bookmarkStart w:id="822" w:name="_Toc317094476"/>
      <w:bookmarkStart w:id="823" w:name="_Toc317094482"/>
      <w:bookmarkStart w:id="824" w:name="_Toc317094488"/>
      <w:bookmarkStart w:id="825" w:name="_Toc317094494"/>
      <w:bookmarkStart w:id="826" w:name="_Toc317094500"/>
      <w:bookmarkStart w:id="827" w:name="_Toc317094506"/>
      <w:bookmarkStart w:id="828" w:name="_Toc317094512"/>
      <w:bookmarkStart w:id="829" w:name="_Toc317094524"/>
      <w:bookmarkStart w:id="830" w:name="_Toc317094530"/>
      <w:bookmarkStart w:id="831" w:name="_Toc317094536"/>
      <w:bookmarkStart w:id="832" w:name="_Toc317094578"/>
      <w:bookmarkStart w:id="833" w:name="_Toc317094585"/>
      <w:bookmarkStart w:id="834" w:name="_Toc317094591"/>
      <w:bookmarkStart w:id="835" w:name="_Toc317094597"/>
      <w:bookmarkStart w:id="836" w:name="_Toc317094603"/>
      <w:bookmarkStart w:id="837" w:name="_Toc317094609"/>
      <w:bookmarkStart w:id="838" w:name="_Toc317094615"/>
      <w:bookmarkStart w:id="839" w:name="_Toc317094623"/>
      <w:bookmarkStart w:id="840" w:name="_Toc317094629"/>
      <w:bookmarkStart w:id="841" w:name="_Toc317094635"/>
      <w:bookmarkStart w:id="842" w:name="_Toc317094641"/>
      <w:bookmarkStart w:id="843" w:name="_Toc317094647"/>
      <w:bookmarkStart w:id="844" w:name="_Toc317094653"/>
      <w:bookmarkStart w:id="845" w:name="_Toc317094677"/>
      <w:bookmarkStart w:id="846" w:name="_Toc317094683"/>
      <w:bookmarkStart w:id="847" w:name="_Toc317094694"/>
      <w:bookmarkStart w:id="848" w:name="_Toc317094700"/>
      <w:bookmarkStart w:id="849" w:name="_Toc317094707"/>
      <w:bookmarkStart w:id="850" w:name="_Toc317094713"/>
      <w:bookmarkStart w:id="851" w:name="_Toc317094737"/>
      <w:bookmarkStart w:id="852" w:name="_Toc317094761"/>
      <w:bookmarkStart w:id="853" w:name="_Toc317094797"/>
      <w:bookmarkStart w:id="854" w:name="_Toc317094833"/>
      <w:bookmarkStart w:id="855" w:name="_Toc317094839"/>
      <w:bookmarkStart w:id="856" w:name="_Toc317094845"/>
      <w:bookmarkStart w:id="857" w:name="_Toc317094851"/>
      <w:bookmarkStart w:id="858" w:name="_Toc317094857"/>
      <w:bookmarkStart w:id="859" w:name="_Toc317094863"/>
      <w:bookmarkStart w:id="860" w:name="_Toc317094870"/>
      <w:bookmarkStart w:id="861" w:name="_Toc317094876"/>
      <w:bookmarkStart w:id="862" w:name="_Toc317094882"/>
      <w:bookmarkStart w:id="863" w:name="_Toc317094888"/>
      <w:bookmarkStart w:id="864" w:name="_Toc317094894"/>
      <w:bookmarkStart w:id="865" w:name="_Toc317094906"/>
      <w:bookmarkStart w:id="866" w:name="_Toc317094912"/>
      <w:bookmarkStart w:id="867" w:name="_Toc317094918"/>
      <w:bookmarkStart w:id="868" w:name="_Toc317094924"/>
      <w:bookmarkStart w:id="869" w:name="_Toc317094930"/>
      <w:bookmarkStart w:id="870" w:name="_Toc317094936"/>
      <w:bookmarkStart w:id="871" w:name="_Toc317094942"/>
      <w:bookmarkStart w:id="872" w:name="_Toc317094948"/>
      <w:bookmarkStart w:id="873" w:name="_Toc317094954"/>
      <w:bookmarkStart w:id="874" w:name="_Toc317094960"/>
      <w:bookmarkStart w:id="875" w:name="_Toc317094966"/>
      <w:bookmarkStart w:id="876" w:name="_Toc317094972"/>
      <w:bookmarkStart w:id="877" w:name="_Toc317094981"/>
      <w:bookmarkStart w:id="878" w:name="_Toc317094987"/>
      <w:bookmarkStart w:id="879" w:name="_Toc317094993"/>
      <w:bookmarkStart w:id="880" w:name="_Toc317094999"/>
      <w:bookmarkStart w:id="881" w:name="_Toc317095005"/>
      <w:bookmarkStart w:id="882" w:name="_Toc317095011"/>
      <w:bookmarkStart w:id="883" w:name="_Toc317095017"/>
      <w:bookmarkStart w:id="884" w:name="_Toc317095023"/>
      <w:bookmarkStart w:id="885" w:name="_Toc317095029"/>
      <w:bookmarkStart w:id="886" w:name="_Toc317095035"/>
      <w:bookmarkStart w:id="887" w:name="_Toc317095041"/>
      <w:bookmarkStart w:id="888" w:name="_Toc317095047"/>
      <w:bookmarkStart w:id="889" w:name="_Toc317095053"/>
      <w:bookmarkStart w:id="890" w:name="_Toc317095059"/>
      <w:bookmarkStart w:id="891" w:name="_Toc317095065"/>
      <w:bookmarkStart w:id="892" w:name="_Toc317095071"/>
      <w:bookmarkStart w:id="893" w:name="_Ref235612863"/>
      <w:bookmarkStart w:id="894" w:name="_Toc408474677"/>
      <w:bookmarkStart w:id="895" w:name="_Toc502066804"/>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RPr="00740AAC">
        <w:rPr>
          <w:rFonts w:ascii="Tahoma" w:hAnsi="Tahoma" w:cs="Tahoma"/>
          <w:sz w:val="22"/>
          <w:szCs w:val="22"/>
        </w:rPr>
        <w:t xml:space="preserve">ΠΑΡΑΡΤΗΜA </w:t>
      </w:r>
      <w:r w:rsidR="00AE0430" w:rsidRPr="00740AAC">
        <w:rPr>
          <w:rFonts w:ascii="Tahoma" w:hAnsi="Tahoma" w:cs="Tahoma"/>
          <w:sz w:val="22"/>
          <w:szCs w:val="22"/>
          <w:lang w:val="en-US"/>
        </w:rPr>
        <w:t>D</w:t>
      </w:r>
      <w:r w:rsidRPr="00740AAC">
        <w:rPr>
          <w:rFonts w:ascii="Tahoma" w:hAnsi="Tahoma" w:cs="Tahoma"/>
          <w:sz w:val="22"/>
          <w:szCs w:val="22"/>
        </w:rPr>
        <w:t>΄</w:t>
      </w:r>
      <w:r w:rsidR="00DE24B9" w:rsidRPr="00740AAC">
        <w:rPr>
          <w:rFonts w:ascii="Tahoma" w:hAnsi="Tahoma" w:cs="Tahoma"/>
          <w:sz w:val="22"/>
          <w:szCs w:val="22"/>
        </w:rPr>
        <w:t xml:space="preserve">: </w:t>
      </w:r>
      <w:r w:rsidR="00782C2D" w:rsidRPr="00740AAC">
        <w:rPr>
          <w:rFonts w:ascii="Tahoma" w:hAnsi="Tahoma" w:cs="Tahoma"/>
          <w:sz w:val="22"/>
          <w:szCs w:val="22"/>
        </w:rPr>
        <w:t>ΠΙΝΑΚ</w:t>
      </w:r>
      <w:r w:rsidR="003A52FE" w:rsidRPr="00740AAC">
        <w:rPr>
          <w:rFonts w:ascii="Tahoma" w:hAnsi="Tahoma" w:cs="Tahoma"/>
          <w:sz w:val="22"/>
          <w:szCs w:val="22"/>
        </w:rPr>
        <w:t>Α</w:t>
      </w:r>
      <w:r w:rsidR="00782C2D" w:rsidRPr="00740AAC">
        <w:rPr>
          <w:rFonts w:ascii="Tahoma" w:hAnsi="Tahoma" w:cs="Tahoma"/>
          <w:sz w:val="22"/>
          <w:szCs w:val="22"/>
        </w:rPr>
        <w:t>Σ ΟΙΚΟΝΟΜΙΚΗΣ ΠΡΟΣΦΟΡΑΣ</w:t>
      </w:r>
      <w:bookmarkEnd w:id="796"/>
      <w:bookmarkEnd w:id="797"/>
      <w:bookmarkEnd w:id="798"/>
      <w:bookmarkEnd w:id="893"/>
      <w:bookmarkEnd w:id="894"/>
      <w:bookmarkEnd w:id="895"/>
    </w:p>
    <w:p w:rsidR="00782C2D" w:rsidRPr="00740AAC" w:rsidRDefault="00782C2D" w:rsidP="00C1780A">
      <w:pPr>
        <w:jc w:val="both"/>
        <w:rPr>
          <w:rFonts w:ascii="Tahoma" w:hAnsi="Tahoma" w:cs="Tahoma"/>
          <w:sz w:val="22"/>
          <w:szCs w:val="22"/>
        </w:rPr>
      </w:pPr>
      <w:bookmarkStart w:id="896" w:name="_Toc59594977"/>
      <w:bookmarkStart w:id="897" w:name="_Toc63254461"/>
      <w:r w:rsidRPr="00740AAC">
        <w:rPr>
          <w:rFonts w:ascii="Tahoma" w:hAnsi="Tahoma" w:cs="Tahoma"/>
          <w:sz w:val="22"/>
          <w:szCs w:val="22"/>
        </w:rPr>
        <w:t xml:space="preserve"> </w:t>
      </w:r>
    </w:p>
    <w:p w:rsidR="00515163" w:rsidRDefault="003E36A1" w:rsidP="00000959">
      <w:pPr>
        <w:pStyle w:val="2"/>
      </w:pPr>
      <w:bookmarkStart w:id="898" w:name="_Toc57176015"/>
      <w:bookmarkStart w:id="899" w:name="_Toc57176525"/>
      <w:bookmarkStart w:id="900" w:name="_Toc57796385"/>
      <w:bookmarkStart w:id="901" w:name="_Toc58234304"/>
      <w:bookmarkStart w:id="902" w:name="_Toc58931804"/>
      <w:bookmarkStart w:id="903" w:name="_Toc59252683"/>
      <w:bookmarkStart w:id="904" w:name="_Toc59254353"/>
      <w:bookmarkStart w:id="905" w:name="_Toc59258532"/>
      <w:bookmarkStart w:id="906" w:name="_Toc59594624"/>
      <w:bookmarkStart w:id="907" w:name="_Toc59594978"/>
      <w:bookmarkStart w:id="908" w:name="_Toc57176037"/>
      <w:bookmarkStart w:id="909" w:name="_Toc57176547"/>
      <w:bookmarkStart w:id="910" w:name="_Toc57796407"/>
      <w:bookmarkStart w:id="911" w:name="_Toc58234326"/>
      <w:bookmarkStart w:id="912" w:name="_Toc58931826"/>
      <w:bookmarkStart w:id="913" w:name="_Toc59252705"/>
      <w:bookmarkStart w:id="914" w:name="_Toc59254375"/>
      <w:bookmarkStart w:id="915" w:name="_Toc59258554"/>
      <w:bookmarkStart w:id="916" w:name="_Toc59594646"/>
      <w:bookmarkStart w:id="917" w:name="_Toc59595000"/>
      <w:bookmarkStart w:id="918" w:name="_Toc57176047"/>
      <w:bookmarkStart w:id="919" w:name="_Toc57176557"/>
      <w:bookmarkStart w:id="920" w:name="_Toc57796417"/>
      <w:bookmarkStart w:id="921" w:name="_Toc58234336"/>
      <w:bookmarkStart w:id="922" w:name="_Toc58931836"/>
      <w:bookmarkStart w:id="923" w:name="_Toc59252715"/>
      <w:bookmarkStart w:id="924" w:name="_Toc59254385"/>
      <w:bookmarkStart w:id="925" w:name="_Toc59258564"/>
      <w:bookmarkStart w:id="926" w:name="_Toc59594656"/>
      <w:bookmarkStart w:id="927" w:name="_Toc59595010"/>
      <w:bookmarkStart w:id="928" w:name="_Toc57176057"/>
      <w:bookmarkStart w:id="929" w:name="_Toc57176567"/>
      <w:bookmarkStart w:id="930" w:name="_Toc57796427"/>
      <w:bookmarkStart w:id="931" w:name="_Toc58234346"/>
      <w:bookmarkStart w:id="932" w:name="_Toc58931846"/>
      <w:bookmarkStart w:id="933" w:name="_Toc59252725"/>
      <w:bookmarkStart w:id="934" w:name="_Toc59254395"/>
      <w:bookmarkStart w:id="935" w:name="_Toc59258574"/>
      <w:bookmarkStart w:id="936" w:name="_Toc59594666"/>
      <w:bookmarkStart w:id="937" w:name="_Toc59595020"/>
      <w:bookmarkStart w:id="938" w:name="_Toc57176067"/>
      <w:bookmarkStart w:id="939" w:name="_Toc57176577"/>
      <w:bookmarkStart w:id="940" w:name="_Toc57796437"/>
      <w:bookmarkStart w:id="941" w:name="_Toc58234356"/>
      <w:bookmarkStart w:id="942" w:name="_Toc58931856"/>
      <w:bookmarkStart w:id="943" w:name="_Toc59252735"/>
      <w:bookmarkStart w:id="944" w:name="_Toc59254405"/>
      <w:bookmarkStart w:id="945" w:name="_Toc59258584"/>
      <w:bookmarkStart w:id="946" w:name="_Toc59594676"/>
      <w:bookmarkStart w:id="947" w:name="_Toc59595030"/>
      <w:bookmarkStart w:id="948" w:name="_Toc317095080"/>
      <w:bookmarkStart w:id="949" w:name="_Toc317095089"/>
      <w:bookmarkStart w:id="950" w:name="_Toc317095097"/>
      <w:bookmarkStart w:id="951" w:name="_Toc317095105"/>
      <w:bookmarkStart w:id="952" w:name="_Toc317095113"/>
      <w:bookmarkStart w:id="953" w:name="_Toc317095121"/>
      <w:bookmarkStart w:id="954" w:name="_Toc104096697"/>
      <w:bookmarkStart w:id="955" w:name="_Toc104100427"/>
      <w:bookmarkStart w:id="956" w:name="_Toc104100600"/>
      <w:bookmarkStart w:id="957" w:name="_Toc104100773"/>
      <w:bookmarkStart w:id="958" w:name="_Toc104100946"/>
      <w:bookmarkStart w:id="959" w:name="_Toc104101119"/>
      <w:bookmarkStart w:id="960" w:name="_Toc104101294"/>
      <w:bookmarkStart w:id="961" w:name="_Toc104101468"/>
      <w:bookmarkStart w:id="962" w:name="_Toc104101643"/>
      <w:bookmarkStart w:id="963" w:name="_Toc104101818"/>
      <w:bookmarkStart w:id="964" w:name="_Toc104101993"/>
      <w:bookmarkStart w:id="965" w:name="_Toc104102168"/>
      <w:bookmarkStart w:id="966" w:name="_Toc317095134"/>
      <w:bookmarkStart w:id="967" w:name="_Toc63254467"/>
      <w:bookmarkStart w:id="968" w:name="_Ref104352824"/>
      <w:bookmarkStart w:id="969" w:name="_Ref104352827"/>
      <w:bookmarkStart w:id="970" w:name="_Ref104352962"/>
      <w:bookmarkStart w:id="971" w:name="_Ref309388895"/>
      <w:bookmarkStart w:id="972" w:name="_Ref309388896"/>
      <w:bookmarkStart w:id="973" w:name="_Ref309392328"/>
      <w:bookmarkStart w:id="974" w:name="_Toc316044513"/>
      <w:bookmarkStart w:id="975" w:name="_Toc316044537"/>
      <w:bookmarkStart w:id="976" w:name="_Toc316044541"/>
      <w:bookmarkStart w:id="977" w:name="_Toc322691857"/>
      <w:bookmarkStart w:id="978" w:name="_Toc50206680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r w:rsidRPr="00740AAC">
        <w:t>Εξοπλισμός</w:t>
      </w:r>
      <w:bookmarkEnd w:id="977"/>
      <w:bookmarkEnd w:id="978"/>
    </w:p>
    <w:tbl>
      <w:tblPr>
        <w:tblStyle w:val="TableNormal2"/>
        <w:tblW w:w="8770" w:type="dxa"/>
        <w:tblInd w:w="-562" w:type="dxa"/>
        <w:tblLayout w:type="fixed"/>
        <w:tblLook w:val="01E0" w:firstRow="1" w:lastRow="1" w:firstColumn="1" w:lastColumn="1" w:noHBand="0" w:noVBand="0"/>
      </w:tblPr>
      <w:tblGrid>
        <w:gridCol w:w="424"/>
        <w:gridCol w:w="1133"/>
        <w:gridCol w:w="706"/>
        <w:gridCol w:w="1132"/>
        <w:gridCol w:w="1273"/>
        <w:gridCol w:w="1273"/>
        <w:gridCol w:w="990"/>
        <w:gridCol w:w="1839"/>
      </w:tblGrid>
      <w:tr w:rsidR="000323CA" w:rsidRPr="00EA2873" w:rsidTr="00515163">
        <w:trPr>
          <w:trHeight w:hRule="exact" w:val="569"/>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pPr>
              <w:pStyle w:val="TableParagraph"/>
              <w:rPr>
                <w:rFonts w:ascii="Tahoma" w:eastAsia="Verdana" w:hAnsi="Tahoma" w:cs="Tahoma"/>
                <w:b/>
                <w:bCs/>
                <w:sz w:val="20"/>
                <w:szCs w:val="22"/>
              </w:rPr>
            </w:pPr>
          </w:p>
          <w:p w:rsidR="000323CA" w:rsidRPr="00EA2873" w:rsidRDefault="000323CA">
            <w:pPr>
              <w:pStyle w:val="TableParagraph"/>
              <w:spacing w:before="1"/>
              <w:rPr>
                <w:rFonts w:ascii="Tahoma" w:eastAsia="Verdana" w:hAnsi="Tahoma" w:cs="Tahoma"/>
                <w:b/>
                <w:bCs/>
                <w:sz w:val="20"/>
                <w:szCs w:val="22"/>
              </w:rPr>
            </w:pPr>
          </w:p>
          <w:p w:rsidR="000323CA" w:rsidRPr="00EA2873" w:rsidRDefault="000323CA">
            <w:pPr>
              <w:pStyle w:val="TableParagraph"/>
              <w:ind w:left="54"/>
              <w:rPr>
                <w:rFonts w:ascii="Tahoma" w:eastAsia="Verdana" w:hAnsi="Tahoma" w:cs="Tahoma"/>
                <w:sz w:val="20"/>
                <w:szCs w:val="22"/>
                <w:lang w:eastAsia="en-US"/>
              </w:rPr>
            </w:pPr>
            <w:r w:rsidRPr="00EA2873">
              <w:rPr>
                <w:rFonts w:ascii="Tahoma" w:hAnsi="Tahoma" w:cs="Tahoma"/>
                <w:spacing w:val="-1"/>
                <w:sz w:val="20"/>
                <w:szCs w:val="22"/>
              </w:rPr>
              <w:t>Α/Α</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pPr>
              <w:pStyle w:val="TableParagraph"/>
              <w:rPr>
                <w:rFonts w:ascii="Tahoma" w:eastAsia="Verdana" w:hAnsi="Tahoma" w:cs="Tahoma"/>
                <w:b/>
                <w:bCs/>
                <w:sz w:val="20"/>
                <w:szCs w:val="22"/>
              </w:rPr>
            </w:pPr>
          </w:p>
          <w:p w:rsidR="00860467" w:rsidRPr="00EA2873" w:rsidRDefault="00860467">
            <w:pPr>
              <w:pStyle w:val="TableParagraph"/>
              <w:ind w:left="56"/>
              <w:rPr>
                <w:rFonts w:ascii="Tahoma" w:eastAsia="Verdana" w:hAnsi="Tahoma" w:cs="Tahoma"/>
                <w:b/>
                <w:bCs/>
                <w:sz w:val="20"/>
                <w:szCs w:val="22"/>
                <w:lang w:val="el-GR"/>
              </w:rPr>
            </w:pPr>
          </w:p>
          <w:p w:rsidR="000323CA" w:rsidRPr="00EA2873" w:rsidRDefault="000323CA">
            <w:pPr>
              <w:pStyle w:val="TableParagraph"/>
              <w:ind w:left="56"/>
              <w:rPr>
                <w:rFonts w:ascii="Tahoma" w:eastAsia="Verdana" w:hAnsi="Tahoma" w:cs="Tahoma"/>
                <w:sz w:val="20"/>
                <w:szCs w:val="22"/>
                <w:lang w:eastAsia="en-US"/>
              </w:rPr>
            </w:pPr>
            <w:r w:rsidRPr="00EA2873">
              <w:rPr>
                <w:rFonts w:ascii="Tahoma" w:hAnsi="Tahoma" w:cs="Tahoma"/>
                <w:spacing w:val="-1"/>
                <w:sz w:val="20"/>
                <w:szCs w:val="22"/>
              </w:rPr>
              <w:t>ΠΕΡΙΓΡΑΦΗ</w:t>
            </w:r>
          </w:p>
        </w:tc>
        <w:tc>
          <w:tcPr>
            <w:tcW w:w="706"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pPr>
              <w:pStyle w:val="TableParagraph"/>
              <w:rPr>
                <w:rFonts w:ascii="Tahoma" w:eastAsia="Verdana" w:hAnsi="Tahoma" w:cs="Tahoma"/>
                <w:b/>
                <w:bCs/>
                <w:sz w:val="20"/>
                <w:szCs w:val="22"/>
              </w:rPr>
            </w:pPr>
          </w:p>
          <w:p w:rsidR="000323CA" w:rsidRPr="00EA2873" w:rsidRDefault="000323CA">
            <w:pPr>
              <w:pStyle w:val="TableParagraph"/>
              <w:spacing w:before="1"/>
              <w:rPr>
                <w:rFonts w:ascii="Tahoma" w:eastAsia="Verdana" w:hAnsi="Tahoma" w:cs="Tahoma"/>
                <w:b/>
                <w:bCs/>
                <w:sz w:val="20"/>
                <w:szCs w:val="22"/>
              </w:rPr>
            </w:pPr>
          </w:p>
          <w:p w:rsidR="000323CA" w:rsidRPr="00EA2873" w:rsidRDefault="000323CA">
            <w:pPr>
              <w:pStyle w:val="TableParagraph"/>
              <w:ind w:left="56"/>
              <w:rPr>
                <w:rFonts w:ascii="Tahoma" w:eastAsia="Verdana" w:hAnsi="Tahoma" w:cs="Tahoma"/>
                <w:sz w:val="20"/>
                <w:szCs w:val="22"/>
                <w:lang w:eastAsia="en-US"/>
              </w:rPr>
            </w:pPr>
            <w:r w:rsidRPr="00EA2873">
              <w:rPr>
                <w:rFonts w:ascii="Tahoma" w:hAnsi="Tahoma" w:cs="Tahoma"/>
                <w:spacing w:val="-1"/>
                <w:sz w:val="20"/>
                <w:szCs w:val="22"/>
              </w:rPr>
              <w:t>ΤΥΠΟΣ</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pPr>
              <w:pStyle w:val="TableParagraph"/>
              <w:rPr>
                <w:rFonts w:ascii="Tahoma" w:eastAsia="Verdana" w:hAnsi="Tahoma" w:cs="Tahoma"/>
                <w:b/>
                <w:bCs/>
                <w:sz w:val="20"/>
                <w:szCs w:val="22"/>
              </w:rPr>
            </w:pPr>
          </w:p>
          <w:p w:rsidR="000323CA" w:rsidRPr="00EA2873" w:rsidRDefault="000323CA">
            <w:pPr>
              <w:pStyle w:val="TableParagraph"/>
              <w:spacing w:before="1"/>
              <w:rPr>
                <w:rFonts w:ascii="Tahoma" w:eastAsia="Verdana" w:hAnsi="Tahoma" w:cs="Tahoma"/>
                <w:b/>
                <w:bCs/>
                <w:sz w:val="20"/>
                <w:szCs w:val="22"/>
              </w:rPr>
            </w:pPr>
          </w:p>
          <w:p w:rsidR="000323CA" w:rsidRPr="00EA2873" w:rsidRDefault="000323CA">
            <w:pPr>
              <w:pStyle w:val="TableParagraph"/>
              <w:ind w:left="54"/>
              <w:rPr>
                <w:rFonts w:ascii="Tahoma" w:eastAsia="Verdana" w:hAnsi="Tahoma" w:cs="Tahoma"/>
                <w:sz w:val="20"/>
                <w:szCs w:val="22"/>
                <w:lang w:eastAsia="en-US"/>
              </w:rPr>
            </w:pPr>
            <w:r w:rsidRPr="00EA2873">
              <w:rPr>
                <w:rFonts w:ascii="Tahoma" w:hAnsi="Tahoma" w:cs="Tahoma"/>
                <w:spacing w:val="-1"/>
                <w:sz w:val="20"/>
                <w:szCs w:val="22"/>
              </w:rPr>
              <w:t>ΠΟΣΟΤΗΤΑ</w:t>
            </w:r>
          </w:p>
        </w:tc>
        <w:tc>
          <w:tcPr>
            <w:tcW w:w="2546"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0323CA" w:rsidRPr="00EA2873" w:rsidRDefault="000323CA">
            <w:pPr>
              <w:pStyle w:val="TableParagraph"/>
              <w:spacing w:before="63" w:line="219" w:lineRule="exact"/>
              <w:ind w:left="4"/>
              <w:jc w:val="center"/>
              <w:rPr>
                <w:rFonts w:ascii="Tahoma" w:eastAsia="Verdana" w:hAnsi="Tahoma" w:cs="Tahoma"/>
                <w:sz w:val="20"/>
                <w:szCs w:val="22"/>
              </w:rPr>
            </w:pPr>
            <w:r w:rsidRPr="00EA2873">
              <w:rPr>
                <w:rFonts w:ascii="Tahoma" w:hAnsi="Tahoma" w:cs="Tahoma"/>
                <w:spacing w:val="-1"/>
                <w:sz w:val="20"/>
                <w:szCs w:val="22"/>
              </w:rPr>
              <w:t>ΑΞΙΑ</w:t>
            </w:r>
            <w:r w:rsidRPr="00EA2873">
              <w:rPr>
                <w:rFonts w:ascii="Tahoma" w:hAnsi="Tahoma" w:cs="Tahoma"/>
                <w:spacing w:val="-4"/>
                <w:sz w:val="20"/>
                <w:szCs w:val="22"/>
              </w:rPr>
              <w:t xml:space="preserve"> </w:t>
            </w:r>
            <w:r w:rsidRPr="00EA2873">
              <w:rPr>
                <w:rFonts w:ascii="Tahoma" w:hAnsi="Tahoma" w:cs="Tahoma"/>
                <w:spacing w:val="-1"/>
                <w:sz w:val="20"/>
                <w:szCs w:val="22"/>
              </w:rPr>
              <w:t>ΧΩΡΙΣ</w:t>
            </w:r>
            <w:r w:rsidRPr="00EA2873">
              <w:rPr>
                <w:rFonts w:ascii="Tahoma" w:hAnsi="Tahoma" w:cs="Tahoma"/>
                <w:spacing w:val="-4"/>
                <w:sz w:val="20"/>
                <w:szCs w:val="22"/>
              </w:rPr>
              <w:t xml:space="preserve"> </w:t>
            </w:r>
            <w:r w:rsidRPr="00EA2873">
              <w:rPr>
                <w:rFonts w:ascii="Tahoma" w:hAnsi="Tahoma" w:cs="Tahoma"/>
                <w:sz w:val="20"/>
                <w:szCs w:val="22"/>
              </w:rPr>
              <w:t>ΦΠΑ</w:t>
            </w:r>
          </w:p>
          <w:p w:rsidR="000323CA" w:rsidRPr="00EA2873" w:rsidRDefault="000323CA">
            <w:pPr>
              <w:pStyle w:val="TableParagraph"/>
              <w:ind w:left="4"/>
              <w:jc w:val="center"/>
              <w:rPr>
                <w:rFonts w:ascii="Tahoma" w:eastAsia="Verdana" w:hAnsi="Tahoma" w:cs="Tahoma"/>
                <w:sz w:val="20"/>
                <w:szCs w:val="22"/>
                <w:lang w:eastAsia="en-US"/>
              </w:rPr>
            </w:pPr>
            <w:r w:rsidRPr="00EA2873">
              <w:rPr>
                <w:rFonts w:ascii="Tahoma" w:eastAsia="Verdana" w:hAnsi="Tahoma" w:cs="Tahoma"/>
                <w:spacing w:val="-1"/>
                <w:sz w:val="20"/>
                <w:szCs w:val="22"/>
              </w:rPr>
              <w:t>[€]</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pPr>
              <w:pStyle w:val="TableParagraph"/>
              <w:rPr>
                <w:rFonts w:ascii="Tahoma" w:eastAsia="Verdana" w:hAnsi="Tahoma" w:cs="Tahoma"/>
                <w:b/>
                <w:bCs/>
                <w:sz w:val="20"/>
                <w:szCs w:val="22"/>
              </w:rPr>
            </w:pPr>
          </w:p>
          <w:p w:rsidR="000323CA" w:rsidRPr="00EA2873" w:rsidRDefault="000323CA">
            <w:pPr>
              <w:pStyle w:val="TableParagraph"/>
              <w:spacing w:before="158" w:line="219" w:lineRule="exact"/>
              <w:ind w:left="56"/>
              <w:rPr>
                <w:rFonts w:ascii="Tahoma" w:eastAsia="Verdana" w:hAnsi="Tahoma" w:cs="Tahoma"/>
                <w:sz w:val="20"/>
                <w:szCs w:val="22"/>
              </w:rPr>
            </w:pPr>
            <w:r w:rsidRPr="00EA2873">
              <w:rPr>
                <w:rFonts w:ascii="Tahoma" w:hAnsi="Tahoma" w:cs="Tahoma"/>
                <w:spacing w:val="-1"/>
                <w:sz w:val="20"/>
                <w:szCs w:val="22"/>
              </w:rPr>
              <w:t>ΦΠΑ</w:t>
            </w:r>
          </w:p>
          <w:p w:rsidR="000323CA" w:rsidRPr="00EA2873" w:rsidRDefault="000323CA">
            <w:pPr>
              <w:pStyle w:val="TableParagraph"/>
              <w:ind w:left="118"/>
              <w:rPr>
                <w:rFonts w:ascii="Tahoma" w:eastAsia="Verdana" w:hAnsi="Tahoma" w:cs="Tahoma"/>
                <w:sz w:val="20"/>
                <w:szCs w:val="22"/>
                <w:lang w:eastAsia="en-US"/>
              </w:rPr>
            </w:pPr>
            <w:r w:rsidRPr="00EA2873">
              <w:rPr>
                <w:rFonts w:ascii="Tahoma" w:eastAsia="Verdana" w:hAnsi="Tahoma" w:cs="Tahoma"/>
                <w:spacing w:val="-1"/>
                <w:sz w:val="20"/>
                <w:szCs w:val="22"/>
              </w:rPr>
              <w:t>[€]</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E6E6E6"/>
            <w:hideMark/>
          </w:tcPr>
          <w:p w:rsidR="000323CA" w:rsidRPr="00EA2873" w:rsidRDefault="000323CA">
            <w:pPr>
              <w:pStyle w:val="TableParagraph"/>
              <w:spacing w:before="127"/>
              <w:ind w:left="54" w:right="51"/>
              <w:jc w:val="center"/>
              <w:rPr>
                <w:rFonts w:ascii="Tahoma" w:eastAsia="Verdana" w:hAnsi="Tahoma" w:cs="Tahoma"/>
                <w:sz w:val="20"/>
                <w:szCs w:val="22"/>
              </w:rPr>
            </w:pPr>
            <w:r w:rsidRPr="00EA2873">
              <w:rPr>
                <w:rFonts w:ascii="Tahoma" w:hAnsi="Tahoma" w:cs="Tahoma"/>
                <w:spacing w:val="-1"/>
                <w:w w:val="95"/>
                <w:sz w:val="20"/>
                <w:szCs w:val="22"/>
              </w:rPr>
              <w:t>ΣΥΝΟΛΙΚΗ</w:t>
            </w:r>
            <w:r w:rsidRPr="00EA2873">
              <w:rPr>
                <w:rFonts w:ascii="Tahoma" w:hAnsi="Tahoma" w:cs="Tahoma"/>
                <w:spacing w:val="24"/>
                <w:w w:val="99"/>
                <w:sz w:val="20"/>
                <w:szCs w:val="22"/>
              </w:rPr>
              <w:t xml:space="preserve"> </w:t>
            </w:r>
            <w:r w:rsidRPr="00EA2873">
              <w:rPr>
                <w:rFonts w:ascii="Tahoma" w:hAnsi="Tahoma" w:cs="Tahoma"/>
                <w:spacing w:val="-1"/>
                <w:sz w:val="20"/>
                <w:szCs w:val="22"/>
              </w:rPr>
              <w:t>ΑΞΙΑ</w:t>
            </w:r>
          </w:p>
          <w:p w:rsidR="000323CA" w:rsidRPr="00EA2873" w:rsidRDefault="000323CA">
            <w:pPr>
              <w:pStyle w:val="TableParagraph"/>
              <w:spacing w:before="57" w:line="219" w:lineRule="exact"/>
              <w:ind w:left="2"/>
              <w:jc w:val="center"/>
              <w:rPr>
                <w:rFonts w:ascii="Tahoma" w:eastAsia="Verdana" w:hAnsi="Tahoma" w:cs="Tahoma"/>
                <w:sz w:val="20"/>
                <w:szCs w:val="22"/>
              </w:rPr>
            </w:pPr>
            <w:r w:rsidRPr="00EA2873">
              <w:rPr>
                <w:rFonts w:ascii="Tahoma" w:hAnsi="Tahoma" w:cs="Tahoma"/>
                <w:spacing w:val="-1"/>
                <w:sz w:val="20"/>
                <w:szCs w:val="22"/>
              </w:rPr>
              <w:t>ΜΕ</w:t>
            </w:r>
            <w:r w:rsidRPr="00EA2873">
              <w:rPr>
                <w:rFonts w:ascii="Tahoma" w:hAnsi="Tahoma" w:cs="Tahoma"/>
                <w:spacing w:val="-7"/>
                <w:sz w:val="20"/>
                <w:szCs w:val="22"/>
              </w:rPr>
              <w:t xml:space="preserve"> </w:t>
            </w:r>
            <w:r w:rsidRPr="00EA2873">
              <w:rPr>
                <w:rFonts w:ascii="Tahoma" w:hAnsi="Tahoma" w:cs="Tahoma"/>
                <w:sz w:val="20"/>
                <w:szCs w:val="22"/>
              </w:rPr>
              <w:t>ΦΠΑ</w:t>
            </w:r>
          </w:p>
          <w:p w:rsidR="000323CA" w:rsidRPr="00EA2873" w:rsidRDefault="000323CA">
            <w:pPr>
              <w:pStyle w:val="TableParagraph"/>
              <w:jc w:val="center"/>
              <w:rPr>
                <w:rFonts w:ascii="Tahoma" w:eastAsia="Verdana" w:hAnsi="Tahoma" w:cs="Tahoma"/>
                <w:sz w:val="20"/>
                <w:szCs w:val="22"/>
                <w:lang w:eastAsia="en-US"/>
              </w:rPr>
            </w:pPr>
            <w:r w:rsidRPr="00EA2873">
              <w:rPr>
                <w:rFonts w:ascii="Tahoma" w:eastAsia="Verdana" w:hAnsi="Tahoma" w:cs="Tahoma"/>
                <w:spacing w:val="-1"/>
                <w:sz w:val="20"/>
                <w:szCs w:val="22"/>
              </w:rPr>
              <w:t>[€]</w:t>
            </w:r>
          </w:p>
        </w:tc>
      </w:tr>
      <w:tr w:rsidR="000323CA" w:rsidRPr="00740AAC" w:rsidTr="00515163">
        <w:trPr>
          <w:trHeight w:hRule="exact" w:val="677"/>
        </w:trPr>
        <w:tc>
          <w:tcPr>
            <w:tcW w:w="424"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pPr>
              <w:widowControl/>
              <w:rPr>
                <w:rFonts w:ascii="Tahoma" w:eastAsia="Verdana" w:hAnsi="Tahoma" w:cs="Tahoma"/>
                <w:sz w:val="22"/>
                <w:szCs w:val="22"/>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pPr>
              <w:widowControl/>
              <w:rPr>
                <w:rFonts w:ascii="Tahoma" w:eastAsia="Verdana" w:hAnsi="Tahoma" w:cs="Tahoma"/>
                <w:sz w:val="22"/>
                <w:szCs w:val="22"/>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pPr>
              <w:widowControl/>
              <w:rPr>
                <w:rFonts w:ascii="Tahoma" w:eastAsia="Verdana" w:hAnsi="Tahoma" w:cs="Tahoma"/>
                <w:sz w:val="22"/>
                <w:szCs w:val="22"/>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pPr>
              <w:widowControl/>
              <w:rPr>
                <w:rFonts w:ascii="Tahoma" w:eastAsia="Verdana" w:hAnsi="Tahoma" w:cs="Tahoma"/>
                <w:sz w:val="22"/>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0323CA" w:rsidRPr="00EA2873" w:rsidRDefault="000323CA" w:rsidP="00EA2873">
            <w:pPr>
              <w:pStyle w:val="TableParagraph"/>
              <w:spacing w:before="63" w:line="304" w:lineRule="auto"/>
              <w:ind w:left="54" w:right="48" w:hanging="54"/>
              <w:rPr>
                <w:rFonts w:ascii="Tahoma" w:eastAsia="Verdana" w:hAnsi="Tahoma" w:cs="Tahoma"/>
                <w:sz w:val="20"/>
                <w:szCs w:val="22"/>
                <w:lang w:eastAsia="en-US"/>
              </w:rPr>
            </w:pPr>
            <w:r w:rsidRPr="00EA2873">
              <w:rPr>
                <w:rFonts w:ascii="Tahoma" w:hAnsi="Tahoma" w:cs="Tahoma"/>
                <w:spacing w:val="-1"/>
                <w:sz w:val="20"/>
                <w:szCs w:val="22"/>
              </w:rPr>
              <w:t>ΤΙΜΗ</w:t>
            </w:r>
            <w:r w:rsidRPr="00EA2873">
              <w:rPr>
                <w:rFonts w:ascii="Tahoma" w:hAnsi="Tahoma" w:cs="Tahoma"/>
                <w:spacing w:val="20"/>
                <w:sz w:val="20"/>
                <w:szCs w:val="22"/>
              </w:rPr>
              <w:t xml:space="preserve"> </w:t>
            </w:r>
            <w:r w:rsidR="00EA2873">
              <w:rPr>
                <w:rFonts w:ascii="Tahoma" w:hAnsi="Tahoma" w:cs="Tahoma"/>
                <w:spacing w:val="20"/>
                <w:sz w:val="20"/>
                <w:szCs w:val="22"/>
              </w:rPr>
              <w:t>M</w:t>
            </w:r>
            <w:r w:rsidRPr="00EA2873">
              <w:rPr>
                <w:rFonts w:ascii="Tahoma" w:hAnsi="Tahoma" w:cs="Tahoma"/>
                <w:spacing w:val="-1"/>
                <w:sz w:val="20"/>
                <w:szCs w:val="22"/>
              </w:rPr>
              <w:t>ΟΝΑΔΑΣ</w:t>
            </w:r>
          </w:p>
        </w:tc>
        <w:tc>
          <w:tcPr>
            <w:tcW w:w="127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0323CA" w:rsidRPr="00EA2873" w:rsidRDefault="000323CA" w:rsidP="000323CA">
            <w:pPr>
              <w:pStyle w:val="TableParagraph"/>
              <w:ind w:left="56"/>
              <w:rPr>
                <w:rFonts w:ascii="Tahoma" w:eastAsia="Verdana" w:hAnsi="Tahoma" w:cs="Tahoma"/>
                <w:sz w:val="20"/>
                <w:szCs w:val="22"/>
                <w:lang w:eastAsia="en-US"/>
              </w:rPr>
            </w:pPr>
            <w:r w:rsidRPr="00EA2873">
              <w:rPr>
                <w:rFonts w:ascii="Tahoma" w:hAnsi="Tahoma" w:cs="Tahoma"/>
                <w:spacing w:val="-1"/>
                <w:sz w:val="20"/>
                <w:szCs w:val="22"/>
              </w:rPr>
              <w:t>ΣΥΝΟΛΟ</w:t>
            </w: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pPr>
              <w:widowControl/>
              <w:rPr>
                <w:rFonts w:ascii="Tahoma" w:eastAsia="Verdana" w:hAnsi="Tahoma" w:cs="Tahoma"/>
                <w:sz w:val="22"/>
                <w:szCs w:val="22"/>
              </w:rPr>
            </w:pPr>
          </w:p>
        </w:tc>
        <w:tc>
          <w:tcPr>
            <w:tcW w:w="1839"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pPr>
              <w:widowControl/>
              <w:rPr>
                <w:rFonts w:ascii="Tahoma" w:eastAsia="Verdana" w:hAnsi="Tahoma" w:cs="Tahoma"/>
                <w:sz w:val="22"/>
                <w:szCs w:val="22"/>
              </w:rPr>
            </w:pPr>
          </w:p>
        </w:tc>
      </w:tr>
      <w:tr w:rsidR="000323CA" w:rsidRPr="00740AAC" w:rsidTr="00515163">
        <w:trPr>
          <w:trHeight w:hRule="exact" w:val="350"/>
        </w:trPr>
        <w:tc>
          <w:tcPr>
            <w:tcW w:w="424" w:type="dxa"/>
            <w:tcBorders>
              <w:top w:val="single" w:sz="4" w:space="0" w:color="000000"/>
              <w:left w:val="single" w:sz="4" w:space="0" w:color="000000"/>
              <w:bottom w:val="single" w:sz="4" w:space="0" w:color="000000"/>
              <w:right w:val="single" w:sz="4" w:space="0" w:color="000000"/>
            </w:tcBorders>
            <w:hideMark/>
          </w:tcPr>
          <w:p w:rsidR="000323CA" w:rsidRPr="00740AAC" w:rsidRDefault="000323CA">
            <w:pPr>
              <w:pStyle w:val="TableParagraph"/>
              <w:spacing w:before="65"/>
              <w:ind w:left="54"/>
              <w:rPr>
                <w:rFonts w:ascii="Tahoma" w:eastAsia="Verdana" w:hAnsi="Tahoma" w:cs="Tahoma"/>
                <w:sz w:val="22"/>
                <w:szCs w:val="22"/>
                <w:lang w:eastAsia="en-US"/>
              </w:rPr>
            </w:pPr>
            <w:r w:rsidRPr="00740AAC">
              <w:rPr>
                <w:rFonts w:ascii="Tahoma" w:hAnsi="Tahoma" w:cs="Tahoma"/>
                <w:sz w:val="22"/>
                <w:szCs w:val="22"/>
              </w:rPr>
              <w:t>1.</w:t>
            </w:r>
          </w:p>
        </w:tc>
        <w:tc>
          <w:tcPr>
            <w:tcW w:w="113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706"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132"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27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27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839"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r>
      <w:tr w:rsidR="000323CA" w:rsidRPr="00740AAC" w:rsidTr="00515163">
        <w:trPr>
          <w:trHeight w:hRule="exact" w:val="350"/>
        </w:trPr>
        <w:tc>
          <w:tcPr>
            <w:tcW w:w="424" w:type="dxa"/>
            <w:tcBorders>
              <w:top w:val="single" w:sz="4" w:space="0" w:color="000000"/>
              <w:left w:val="single" w:sz="4" w:space="0" w:color="000000"/>
              <w:bottom w:val="single" w:sz="4" w:space="0" w:color="000000"/>
              <w:right w:val="single" w:sz="4" w:space="0" w:color="000000"/>
            </w:tcBorders>
            <w:hideMark/>
          </w:tcPr>
          <w:p w:rsidR="000323CA" w:rsidRPr="00740AAC" w:rsidRDefault="000323CA">
            <w:pPr>
              <w:pStyle w:val="TableParagraph"/>
              <w:spacing w:before="63"/>
              <w:ind w:left="54"/>
              <w:rPr>
                <w:rFonts w:ascii="Tahoma" w:eastAsia="Verdana" w:hAnsi="Tahoma" w:cs="Tahoma"/>
                <w:sz w:val="22"/>
                <w:szCs w:val="22"/>
                <w:lang w:eastAsia="en-US"/>
              </w:rPr>
            </w:pPr>
            <w:r w:rsidRPr="00740AAC">
              <w:rPr>
                <w:rFonts w:ascii="Tahoma" w:hAnsi="Tahoma" w:cs="Tahoma"/>
                <w:sz w:val="22"/>
                <w:szCs w:val="22"/>
              </w:rPr>
              <w:t>2.</w:t>
            </w:r>
          </w:p>
        </w:tc>
        <w:tc>
          <w:tcPr>
            <w:tcW w:w="113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706"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132"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27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27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839"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r>
      <w:tr w:rsidR="000323CA" w:rsidRPr="00740AAC" w:rsidTr="00515163">
        <w:trPr>
          <w:trHeight w:hRule="exact" w:val="350"/>
        </w:trPr>
        <w:tc>
          <w:tcPr>
            <w:tcW w:w="424"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706"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132"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27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27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839"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r>
      <w:tr w:rsidR="000323CA" w:rsidRPr="00740AAC" w:rsidTr="00515163">
        <w:trPr>
          <w:trHeight w:hRule="exact" w:val="350"/>
        </w:trPr>
        <w:tc>
          <w:tcPr>
            <w:tcW w:w="424" w:type="dxa"/>
            <w:tcBorders>
              <w:top w:val="single" w:sz="4" w:space="0" w:color="000000"/>
              <w:left w:val="single" w:sz="4" w:space="0" w:color="000000"/>
              <w:bottom w:val="single" w:sz="4" w:space="0" w:color="000000"/>
              <w:right w:val="single" w:sz="4" w:space="0" w:color="000000"/>
            </w:tcBorders>
            <w:shd w:val="clear" w:color="auto" w:fill="E6E6E6"/>
          </w:tcPr>
          <w:p w:rsidR="000323CA" w:rsidRPr="00740AAC" w:rsidRDefault="000323CA">
            <w:pPr>
              <w:rPr>
                <w:rFonts w:ascii="Tahoma" w:hAnsi="Tahoma" w:cs="Tahoma"/>
                <w:sz w:val="22"/>
                <w:szCs w:val="22"/>
              </w:rPr>
            </w:pPr>
          </w:p>
        </w:tc>
        <w:tc>
          <w:tcPr>
            <w:tcW w:w="1133" w:type="dxa"/>
            <w:tcBorders>
              <w:top w:val="single" w:sz="4" w:space="0" w:color="000000"/>
              <w:left w:val="single" w:sz="4" w:space="0" w:color="000000"/>
              <w:bottom w:val="single" w:sz="4" w:space="0" w:color="000000"/>
              <w:right w:val="single" w:sz="4" w:space="0" w:color="000000"/>
            </w:tcBorders>
            <w:shd w:val="clear" w:color="auto" w:fill="E6E6E6"/>
          </w:tcPr>
          <w:p w:rsidR="000323CA" w:rsidRPr="00740AAC" w:rsidRDefault="000323CA">
            <w:pPr>
              <w:rPr>
                <w:rFonts w:ascii="Tahoma" w:hAnsi="Tahoma" w:cs="Tahoma"/>
                <w:sz w:val="22"/>
                <w:szCs w:val="22"/>
              </w:rPr>
            </w:pPr>
          </w:p>
        </w:tc>
        <w:tc>
          <w:tcPr>
            <w:tcW w:w="706" w:type="dxa"/>
            <w:tcBorders>
              <w:top w:val="single" w:sz="4" w:space="0" w:color="000000"/>
              <w:left w:val="single" w:sz="4" w:space="0" w:color="000000"/>
              <w:bottom w:val="single" w:sz="4" w:space="0" w:color="000000"/>
              <w:right w:val="single" w:sz="4" w:space="0" w:color="000000"/>
            </w:tcBorders>
            <w:shd w:val="clear" w:color="auto" w:fill="E6E6E6"/>
          </w:tcPr>
          <w:p w:rsidR="000323CA" w:rsidRPr="00740AAC" w:rsidRDefault="000323CA">
            <w:pPr>
              <w:rPr>
                <w:rFonts w:ascii="Tahoma" w:hAnsi="Tahoma" w:cs="Tahoma"/>
                <w:sz w:val="22"/>
                <w:szCs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E6E6E6"/>
          </w:tcPr>
          <w:p w:rsidR="000323CA" w:rsidRPr="00740AAC" w:rsidRDefault="000323CA">
            <w:pPr>
              <w:rPr>
                <w:rFonts w:ascii="Tahoma" w:hAnsi="Tahoma" w:cs="Tahoma"/>
                <w:sz w:val="22"/>
                <w:szCs w:val="22"/>
              </w:rPr>
            </w:pPr>
          </w:p>
        </w:tc>
        <w:tc>
          <w:tcPr>
            <w:tcW w:w="1273" w:type="dxa"/>
            <w:tcBorders>
              <w:top w:val="single" w:sz="4" w:space="0" w:color="000000"/>
              <w:left w:val="single" w:sz="4" w:space="0" w:color="000000"/>
              <w:bottom w:val="single" w:sz="4" w:space="0" w:color="000000"/>
              <w:right w:val="single" w:sz="4" w:space="0" w:color="000000"/>
            </w:tcBorders>
            <w:shd w:val="clear" w:color="auto" w:fill="E6E6E6"/>
            <w:hideMark/>
          </w:tcPr>
          <w:p w:rsidR="000323CA" w:rsidRPr="00740AAC" w:rsidRDefault="000323CA">
            <w:pPr>
              <w:pStyle w:val="TableParagraph"/>
              <w:spacing w:before="63"/>
              <w:ind w:left="54"/>
              <w:rPr>
                <w:rFonts w:ascii="Tahoma" w:eastAsia="Verdana" w:hAnsi="Tahoma" w:cs="Tahoma"/>
                <w:sz w:val="22"/>
                <w:szCs w:val="22"/>
                <w:lang w:eastAsia="en-US"/>
              </w:rPr>
            </w:pPr>
            <w:r w:rsidRPr="00740AAC">
              <w:rPr>
                <w:rFonts w:ascii="Tahoma" w:hAnsi="Tahoma" w:cs="Tahoma"/>
                <w:b/>
                <w:spacing w:val="-1"/>
                <w:sz w:val="22"/>
                <w:szCs w:val="22"/>
              </w:rPr>
              <w:t>ΣΥΝΟΛΟ</w:t>
            </w:r>
          </w:p>
        </w:tc>
        <w:tc>
          <w:tcPr>
            <w:tcW w:w="1273"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990"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c>
          <w:tcPr>
            <w:tcW w:w="1839" w:type="dxa"/>
            <w:tcBorders>
              <w:top w:val="single" w:sz="4" w:space="0" w:color="000000"/>
              <w:left w:val="single" w:sz="4" w:space="0" w:color="000000"/>
              <w:bottom w:val="single" w:sz="4" w:space="0" w:color="000000"/>
              <w:right w:val="single" w:sz="4" w:space="0" w:color="000000"/>
            </w:tcBorders>
          </w:tcPr>
          <w:p w:rsidR="000323CA" w:rsidRPr="00740AAC" w:rsidRDefault="000323CA">
            <w:pPr>
              <w:rPr>
                <w:rFonts w:ascii="Tahoma" w:hAnsi="Tahoma" w:cs="Tahoma"/>
                <w:sz w:val="22"/>
                <w:szCs w:val="22"/>
              </w:rPr>
            </w:pPr>
          </w:p>
        </w:tc>
      </w:tr>
    </w:tbl>
    <w:p w:rsidR="000323CA" w:rsidRPr="00740AAC" w:rsidRDefault="000323CA" w:rsidP="00886C22">
      <w:pPr>
        <w:rPr>
          <w:lang w:val="en-US"/>
        </w:rPr>
      </w:pPr>
      <w:bookmarkStart w:id="979" w:name="_Toc322691858"/>
    </w:p>
    <w:p w:rsidR="003E36A1" w:rsidRPr="00740AAC" w:rsidRDefault="003E36A1" w:rsidP="00000959">
      <w:pPr>
        <w:pStyle w:val="2"/>
      </w:pPr>
      <w:bookmarkStart w:id="980" w:name="_Toc502066806"/>
      <w:r w:rsidRPr="00740AAC">
        <w:t>Λογισμικό</w:t>
      </w:r>
      <w:bookmarkEnd w:id="980"/>
      <w:r w:rsidRPr="00740AAC">
        <w:t xml:space="preserve"> </w:t>
      </w:r>
      <w:bookmarkEnd w:id="979"/>
    </w:p>
    <w:tbl>
      <w:tblPr>
        <w:tblStyle w:val="TableNormal2"/>
        <w:tblW w:w="8789" w:type="dxa"/>
        <w:tblInd w:w="-562" w:type="dxa"/>
        <w:tblLayout w:type="fixed"/>
        <w:tblLook w:val="01E0" w:firstRow="1" w:lastRow="1" w:firstColumn="1" w:lastColumn="1" w:noHBand="0" w:noVBand="0"/>
      </w:tblPr>
      <w:tblGrid>
        <w:gridCol w:w="425"/>
        <w:gridCol w:w="1135"/>
        <w:gridCol w:w="708"/>
        <w:gridCol w:w="1134"/>
        <w:gridCol w:w="1276"/>
        <w:gridCol w:w="1418"/>
        <w:gridCol w:w="850"/>
        <w:gridCol w:w="1843"/>
      </w:tblGrid>
      <w:tr w:rsidR="000323CA" w:rsidRPr="00740AAC" w:rsidTr="00515163">
        <w:trPr>
          <w:trHeight w:hRule="exact" w:val="569"/>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rsidP="00642342">
            <w:pPr>
              <w:pStyle w:val="TableParagraph"/>
              <w:rPr>
                <w:rFonts w:ascii="Tahoma" w:eastAsia="Verdana" w:hAnsi="Tahoma" w:cs="Tahoma"/>
                <w:b/>
                <w:bCs/>
                <w:sz w:val="20"/>
                <w:szCs w:val="22"/>
              </w:rPr>
            </w:pPr>
            <w:bookmarkStart w:id="981" w:name="_Toc322691859"/>
          </w:p>
          <w:p w:rsidR="000323CA" w:rsidRPr="00EA2873" w:rsidRDefault="000323CA" w:rsidP="00642342">
            <w:pPr>
              <w:pStyle w:val="TableParagraph"/>
              <w:spacing w:before="1"/>
              <w:rPr>
                <w:rFonts w:ascii="Tahoma" w:eastAsia="Verdana" w:hAnsi="Tahoma" w:cs="Tahoma"/>
                <w:b/>
                <w:bCs/>
                <w:sz w:val="20"/>
                <w:szCs w:val="22"/>
              </w:rPr>
            </w:pPr>
          </w:p>
          <w:p w:rsidR="000323CA" w:rsidRPr="00EA2873" w:rsidRDefault="000323CA" w:rsidP="00642342">
            <w:pPr>
              <w:pStyle w:val="TableParagraph"/>
              <w:ind w:left="54"/>
              <w:rPr>
                <w:rFonts w:ascii="Tahoma" w:eastAsia="Verdana" w:hAnsi="Tahoma" w:cs="Tahoma"/>
                <w:sz w:val="20"/>
                <w:szCs w:val="22"/>
                <w:lang w:eastAsia="en-US"/>
              </w:rPr>
            </w:pPr>
            <w:r w:rsidRPr="00EA2873">
              <w:rPr>
                <w:rFonts w:ascii="Tahoma" w:hAnsi="Tahoma" w:cs="Tahoma"/>
                <w:spacing w:val="-1"/>
                <w:sz w:val="20"/>
                <w:szCs w:val="22"/>
              </w:rPr>
              <w:t>Α/Α</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rsidP="00642342">
            <w:pPr>
              <w:pStyle w:val="TableParagraph"/>
              <w:rPr>
                <w:rFonts w:ascii="Tahoma" w:eastAsia="Verdana" w:hAnsi="Tahoma" w:cs="Tahoma"/>
                <w:b/>
                <w:bCs/>
                <w:sz w:val="20"/>
                <w:szCs w:val="22"/>
              </w:rPr>
            </w:pPr>
          </w:p>
          <w:p w:rsidR="000323CA" w:rsidRPr="00EA2873" w:rsidRDefault="000323CA" w:rsidP="00642342">
            <w:pPr>
              <w:pStyle w:val="TableParagraph"/>
              <w:spacing w:before="1"/>
              <w:rPr>
                <w:rFonts w:ascii="Tahoma" w:eastAsia="Verdana" w:hAnsi="Tahoma" w:cs="Tahoma"/>
                <w:b/>
                <w:bCs/>
                <w:sz w:val="20"/>
                <w:szCs w:val="22"/>
              </w:rPr>
            </w:pPr>
          </w:p>
          <w:p w:rsidR="000323CA" w:rsidRPr="00EA2873" w:rsidRDefault="000323CA" w:rsidP="00642342">
            <w:pPr>
              <w:pStyle w:val="TableParagraph"/>
              <w:ind w:left="56"/>
              <w:rPr>
                <w:rFonts w:ascii="Tahoma" w:eastAsia="Verdana" w:hAnsi="Tahoma" w:cs="Tahoma"/>
                <w:sz w:val="20"/>
                <w:szCs w:val="22"/>
                <w:lang w:eastAsia="en-US"/>
              </w:rPr>
            </w:pPr>
            <w:r w:rsidRPr="00EA2873">
              <w:rPr>
                <w:rFonts w:ascii="Tahoma" w:hAnsi="Tahoma" w:cs="Tahoma"/>
                <w:spacing w:val="-1"/>
                <w:sz w:val="20"/>
                <w:szCs w:val="22"/>
              </w:rPr>
              <w:t>ΠΕΡΙΓΡΑΦΗ</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rsidP="00642342">
            <w:pPr>
              <w:pStyle w:val="TableParagraph"/>
              <w:rPr>
                <w:rFonts w:ascii="Tahoma" w:eastAsia="Verdana" w:hAnsi="Tahoma" w:cs="Tahoma"/>
                <w:b/>
                <w:bCs/>
                <w:sz w:val="20"/>
                <w:szCs w:val="22"/>
              </w:rPr>
            </w:pPr>
          </w:p>
          <w:p w:rsidR="000323CA" w:rsidRPr="00EA2873" w:rsidRDefault="000323CA" w:rsidP="00642342">
            <w:pPr>
              <w:pStyle w:val="TableParagraph"/>
              <w:spacing w:before="1"/>
              <w:rPr>
                <w:rFonts w:ascii="Tahoma" w:eastAsia="Verdana" w:hAnsi="Tahoma" w:cs="Tahoma"/>
                <w:b/>
                <w:bCs/>
                <w:sz w:val="20"/>
                <w:szCs w:val="22"/>
              </w:rPr>
            </w:pPr>
          </w:p>
          <w:p w:rsidR="000323CA" w:rsidRPr="00EA2873" w:rsidRDefault="000323CA" w:rsidP="00642342">
            <w:pPr>
              <w:pStyle w:val="TableParagraph"/>
              <w:ind w:left="56"/>
              <w:rPr>
                <w:rFonts w:ascii="Tahoma" w:eastAsia="Verdana" w:hAnsi="Tahoma" w:cs="Tahoma"/>
                <w:sz w:val="20"/>
                <w:szCs w:val="22"/>
                <w:lang w:eastAsia="en-US"/>
              </w:rPr>
            </w:pPr>
            <w:r w:rsidRPr="00EA2873">
              <w:rPr>
                <w:rFonts w:ascii="Tahoma" w:hAnsi="Tahoma" w:cs="Tahoma"/>
                <w:spacing w:val="-1"/>
                <w:sz w:val="20"/>
                <w:szCs w:val="22"/>
              </w:rPr>
              <w:t>ΤΥΠΟΣ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rsidP="00642342">
            <w:pPr>
              <w:pStyle w:val="TableParagraph"/>
              <w:rPr>
                <w:rFonts w:ascii="Tahoma" w:eastAsia="Verdana" w:hAnsi="Tahoma" w:cs="Tahoma"/>
                <w:b/>
                <w:bCs/>
                <w:sz w:val="20"/>
                <w:szCs w:val="22"/>
              </w:rPr>
            </w:pPr>
          </w:p>
          <w:p w:rsidR="000323CA" w:rsidRPr="00EA2873" w:rsidRDefault="000323CA" w:rsidP="00642342">
            <w:pPr>
              <w:pStyle w:val="TableParagraph"/>
              <w:spacing w:before="1"/>
              <w:rPr>
                <w:rFonts w:ascii="Tahoma" w:eastAsia="Verdana" w:hAnsi="Tahoma" w:cs="Tahoma"/>
                <w:b/>
                <w:bCs/>
                <w:sz w:val="20"/>
                <w:szCs w:val="22"/>
              </w:rPr>
            </w:pPr>
          </w:p>
          <w:p w:rsidR="000323CA" w:rsidRPr="00EA2873" w:rsidRDefault="000323CA" w:rsidP="00642342">
            <w:pPr>
              <w:pStyle w:val="TableParagraph"/>
              <w:ind w:left="54"/>
              <w:rPr>
                <w:rFonts w:ascii="Tahoma" w:eastAsia="Verdana" w:hAnsi="Tahoma" w:cs="Tahoma"/>
                <w:sz w:val="20"/>
                <w:szCs w:val="22"/>
                <w:lang w:eastAsia="en-US"/>
              </w:rPr>
            </w:pPr>
            <w:r w:rsidRPr="00EA2873">
              <w:rPr>
                <w:rFonts w:ascii="Tahoma" w:hAnsi="Tahoma" w:cs="Tahoma"/>
                <w:spacing w:val="-1"/>
                <w:sz w:val="20"/>
                <w:szCs w:val="22"/>
              </w:rPr>
              <w:t>ΠΟΣΟΤΗΤΑ</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0323CA" w:rsidRPr="00EA2873" w:rsidRDefault="000323CA" w:rsidP="00642342">
            <w:pPr>
              <w:pStyle w:val="TableParagraph"/>
              <w:spacing w:before="63" w:line="219" w:lineRule="exact"/>
              <w:ind w:left="4"/>
              <w:jc w:val="center"/>
              <w:rPr>
                <w:rFonts w:ascii="Tahoma" w:eastAsia="Verdana" w:hAnsi="Tahoma" w:cs="Tahoma"/>
                <w:sz w:val="20"/>
                <w:szCs w:val="22"/>
              </w:rPr>
            </w:pPr>
            <w:r w:rsidRPr="00EA2873">
              <w:rPr>
                <w:rFonts w:ascii="Tahoma" w:hAnsi="Tahoma" w:cs="Tahoma"/>
                <w:spacing w:val="-1"/>
                <w:sz w:val="20"/>
                <w:szCs w:val="22"/>
              </w:rPr>
              <w:t>ΑΞΙΑ</w:t>
            </w:r>
            <w:r w:rsidRPr="00EA2873">
              <w:rPr>
                <w:rFonts w:ascii="Tahoma" w:hAnsi="Tahoma" w:cs="Tahoma"/>
                <w:spacing w:val="-4"/>
                <w:sz w:val="20"/>
                <w:szCs w:val="22"/>
              </w:rPr>
              <w:t xml:space="preserve"> </w:t>
            </w:r>
            <w:r w:rsidRPr="00EA2873">
              <w:rPr>
                <w:rFonts w:ascii="Tahoma" w:hAnsi="Tahoma" w:cs="Tahoma"/>
                <w:spacing w:val="-1"/>
                <w:sz w:val="20"/>
                <w:szCs w:val="22"/>
              </w:rPr>
              <w:t>ΧΩΡΙΣ</w:t>
            </w:r>
            <w:r w:rsidRPr="00EA2873">
              <w:rPr>
                <w:rFonts w:ascii="Tahoma" w:hAnsi="Tahoma" w:cs="Tahoma"/>
                <w:spacing w:val="-4"/>
                <w:sz w:val="20"/>
                <w:szCs w:val="22"/>
              </w:rPr>
              <w:t xml:space="preserve"> </w:t>
            </w:r>
            <w:r w:rsidRPr="00EA2873">
              <w:rPr>
                <w:rFonts w:ascii="Tahoma" w:hAnsi="Tahoma" w:cs="Tahoma"/>
                <w:sz w:val="20"/>
                <w:szCs w:val="22"/>
              </w:rPr>
              <w:t>ΦΠΑ</w:t>
            </w:r>
          </w:p>
          <w:p w:rsidR="000323CA" w:rsidRPr="00EA2873" w:rsidRDefault="000323CA" w:rsidP="00642342">
            <w:pPr>
              <w:pStyle w:val="TableParagraph"/>
              <w:ind w:left="4"/>
              <w:jc w:val="center"/>
              <w:rPr>
                <w:rFonts w:ascii="Tahoma" w:eastAsia="Verdana" w:hAnsi="Tahoma" w:cs="Tahoma"/>
                <w:sz w:val="20"/>
                <w:szCs w:val="22"/>
                <w:lang w:eastAsia="en-US"/>
              </w:rPr>
            </w:pPr>
            <w:r w:rsidRPr="00EA2873">
              <w:rPr>
                <w:rFonts w:ascii="Tahoma" w:eastAsia="Verdana" w:hAnsi="Tahoma" w:cs="Tahoma"/>
                <w:spacing w:val="-1"/>
                <w:sz w:val="20"/>
                <w:szCs w:val="22"/>
              </w:rPr>
              <w: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0323CA" w:rsidRPr="00EA2873" w:rsidRDefault="000323CA" w:rsidP="00642342">
            <w:pPr>
              <w:pStyle w:val="TableParagraph"/>
              <w:rPr>
                <w:rFonts w:ascii="Tahoma" w:eastAsia="Verdana" w:hAnsi="Tahoma" w:cs="Tahoma"/>
                <w:b/>
                <w:bCs/>
                <w:sz w:val="20"/>
                <w:szCs w:val="22"/>
              </w:rPr>
            </w:pPr>
          </w:p>
          <w:p w:rsidR="000323CA" w:rsidRPr="00EA2873" w:rsidRDefault="000323CA" w:rsidP="00642342">
            <w:pPr>
              <w:pStyle w:val="TableParagraph"/>
              <w:spacing w:before="158" w:line="219" w:lineRule="exact"/>
              <w:ind w:left="56"/>
              <w:rPr>
                <w:rFonts w:ascii="Tahoma" w:eastAsia="Verdana" w:hAnsi="Tahoma" w:cs="Tahoma"/>
                <w:sz w:val="20"/>
                <w:szCs w:val="22"/>
              </w:rPr>
            </w:pPr>
            <w:r w:rsidRPr="00EA2873">
              <w:rPr>
                <w:rFonts w:ascii="Tahoma" w:hAnsi="Tahoma" w:cs="Tahoma"/>
                <w:spacing w:val="-1"/>
                <w:sz w:val="20"/>
                <w:szCs w:val="22"/>
              </w:rPr>
              <w:t>ΦΠΑ</w:t>
            </w:r>
          </w:p>
          <w:p w:rsidR="000323CA" w:rsidRPr="00EA2873" w:rsidRDefault="000323CA" w:rsidP="00642342">
            <w:pPr>
              <w:pStyle w:val="TableParagraph"/>
              <w:ind w:left="118"/>
              <w:rPr>
                <w:rFonts w:ascii="Tahoma" w:eastAsia="Verdana" w:hAnsi="Tahoma" w:cs="Tahoma"/>
                <w:sz w:val="20"/>
                <w:szCs w:val="22"/>
                <w:lang w:eastAsia="en-US"/>
              </w:rPr>
            </w:pPr>
            <w:r w:rsidRPr="00EA2873">
              <w:rPr>
                <w:rFonts w:ascii="Tahoma" w:eastAsia="Verdana" w:hAnsi="Tahoma" w:cs="Tahoma"/>
                <w:spacing w:val="-1"/>
                <w:sz w:val="20"/>
                <w:szCs w:val="22"/>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E6E6E6"/>
            <w:hideMark/>
          </w:tcPr>
          <w:p w:rsidR="000323CA" w:rsidRPr="00EA2873" w:rsidRDefault="000323CA" w:rsidP="00642342">
            <w:pPr>
              <w:pStyle w:val="TableParagraph"/>
              <w:spacing w:before="127"/>
              <w:ind w:left="54" w:right="51"/>
              <w:jc w:val="center"/>
              <w:rPr>
                <w:rFonts w:ascii="Tahoma" w:eastAsia="Verdana" w:hAnsi="Tahoma" w:cs="Tahoma"/>
                <w:sz w:val="20"/>
                <w:szCs w:val="22"/>
              </w:rPr>
            </w:pPr>
            <w:r w:rsidRPr="00EA2873">
              <w:rPr>
                <w:rFonts w:ascii="Tahoma" w:hAnsi="Tahoma" w:cs="Tahoma"/>
                <w:spacing w:val="-1"/>
                <w:w w:val="95"/>
                <w:sz w:val="20"/>
                <w:szCs w:val="22"/>
              </w:rPr>
              <w:t>ΣΥΝΟΛΙΚΗ</w:t>
            </w:r>
            <w:r w:rsidRPr="00EA2873">
              <w:rPr>
                <w:rFonts w:ascii="Tahoma" w:hAnsi="Tahoma" w:cs="Tahoma"/>
                <w:spacing w:val="24"/>
                <w:w w:val="99"/>
                <w:sz w:val="20"/>
                <w:szCs w:val="22"/>
              </w:rPr>
              <w:t xml:space="preserve"> </w:t>
            </w:r>
            <w:r w:rsidRPr="00EA2873">
              <w:rPr>
                <w:rFonts w:ascii="Tahoma" w:hAnsi="Tahoma" w:cs="Tahoma"/>
                <w:spacing w:val="-1"/>
                <w:sz w:val="20"/>
                <w:szCs w:val="22"/>
              </w:rPr>
              <w:t>ΑΞΙΑ</w:t>
            </w:r>
          </w:p>
          <w:p w:rsidR="000323CA" w:rsidRPr="00EA2873" w:rsidRDefault="000323CA" w:rsidP="00642342">
            <w:pPr>
              <w:pStyle w:val="TableParagraph"/>
              <w:spacing w:before="57" w:line="219" w:lineRule="exact"/>
              <w:ind w:left="2"/>
              <w:jc w:val="center"/>
              <w:rPr>
                <w:rFonts w:ascii="Tahoma" w:eastAsia="Verdana" w:hAnsi="Tahoma" w:cs="Tahoma"/>
                <w:sz w:val="20"/>
                <w:szCs w:val="22"/>
              </w:rPr>
            </w:pPr>
            <w:r w:rsidRPr="00EA2873">
              <w:rPr>
                <w:rFonts w:ascii="Tahoma" w:hAnsi="Tahoma" w:cs="Tahoma"/>
                <w:spacing w:val="-1"/>
                <w:sz w:val="20"/>
                <w:szCs w:val="22"/>
              </w:rPr>
              <w:t>ΜΕ</w:t>
            </w:r>
            <w:r w:rsidRPr="00EA2873">
              <w:rPr>
                <w:rFonts w:ascii="Tahoma" w:hAnsi="Tahoma" w:cs="Tahoma"/>
                <w:spacing w:val="-7"/>
                <w:sz w:val="20"/>
                <w:szCs w:val="22"/>
              </w:rPr>
              <w:t xml:space="preserve"> </w:t>
            </w:r>
            <w:r w:rsidRPr="00EA2873">
              <w:rPr>
                <w:rFonts w:ascii="Tahoma" w:hAnsi="Tahoma" w:cs="Tahoma"/>
                <w:sz w:val="20"/>
                <w:szCs w:val="22"/>
              </w:rPr>
              <w:t>ΦΠΑ</w:t>
            </w:r>
          </w:p>
          <w:p w:rsidR="000323CA" w:rsidRPr="00EA2873" w:rsidRDefault="000323CA" w:rsidP="00642342">
            <w:pPr>
              <w:pStyle w:val="TableParagraph"/>
              <w:jc w:val="center"/>
              <w:rPr>
                <w:rFonts w:ascii="Tahoma" w:eastAsia="Verdana" w:hAnsi="Tahoma" w:cs="Tahoma"/>
                <w:sz w:val="20"/>
                <w:szCs w:val="22"/>
                <w:lang w:eastAsia="en-US"/>
              </w:rPr>
            </w:pPr>
            <w:r w:rsidRPr="00EA2873">
              <w:rPr>
                <w:rFonts w:ascii="Tahoma" w:eastAsia="Verdana" w:hAnsi="Tahoma" w:cs="Tahoma"/>
                <w:spacing w:val="-1"/>
                <w:sz w:val="20"/>
                <w:szCs w:val="22"/>
              </w:rPr>
              <w:t>[€]</w:t>
            </w:r>
          </w:p>
        </w:tc>
      </w:tr>
      <w:tr w:rsidR="000323CA" w:rsidRPr="00740AAC" w:rsidTr="00515163">
        <w:trPr>
          <w:trHeight w:hRule="exact" w:val="626"/>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rsidP="00642342">
            <w:pPr>
              <w:widowControl/>
              <w:rPr>
                <w:rFonts w:ascii="Tahoma" w:eastAsia="Verdana" w:hAnsi="Tahoma" w:cs="Tahoma"/>
                <w:sz w:val="22"/>
                <w:szCs w:val="22"/>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rsidP="00642342">
            <w:pPr>
              <w:widowControl/>
              <w:rPr>
                <w:rFonts w:ascii="Tahoma" w:eastAsia="Verdana" w:hAnsi="Tahoma" w:cs="Tahoma"/>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rsidP="00642342">
            <w:pPr>
              <w:widowControl/>
              <w:rPr>
                <w:rFonts w:ascii="Tahoma" w:eastAsia="Verdana" w:hAnsi="Tahoma" w:cs="Tahoma"/>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rsidP="00642342">
            <w:pPr>
              <w:widowControl/>
              <w:rPr>
                <w:rFonts w:ascii="Tahoma" w:eastAsia="Verdana"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0323CA" w:rsidRPr="00EA2873" w:rsidRDefault="000323CA" w:rsidP="00642342">
            <w:pPr>
              <w:pStyle w:val="TableParagraph"/>
              <w:spacing w:before="63" w:line="304" w:lineRule="auto"/>
              <w:ind w:left="54" w:right="48" w:hanging="54"/>
              <w:rPr>
                <w:rFonts w:ascii="Tahoma" w:eastAsia="Verdana" w:hAnsi="Tahoma" w:cs="Tahoma"/>
                <w:sz w:val="20"/>
                <w:szCs w:val="22"/>
                <w:lang w:eastAsia="en-US"/>
              </w:rPr>
            </w:pPr>
            <w:r w:rsidRPr="00EA2873">
              <w:rPr>
                <w:rFonts w:ascii="Tahoma" w:hAnsi="Tahoma" w:cs="Tahoma"/>
                <w:spacing w:val="-1"/>
                <w:sz w:val="20"/>
                <w:szCs w:val="22"/>
              </w:rPr>
              <w:t>ΤΙΜΗ</w:t>
            </w:r>
            <w:r w:rsidRPr="00EA2873">
              <w:rPr>
                <w:rFonts w:ascii="Tahoma" w:hAnsi="Tahoma" w:cs="Tahoma"/>
                <w:spacing w:val="20"/>
                <w:sz w:val="20"/>
                <w:szCs w:val="22"/>
              </w:rPr>
              <w:t xml:space="preserve"> </w:t>
            </w:r>
            <w:r w:rsidRPr="00EA2873">
              <w:rPr>
                <w:rFonts w:ascii="Tahoma" w:hAnsi="Tahoma" w:cs="Tahoma"/>
                <w:spacing w:val="-1"/>
                <w:sz w:val="20"/>
                <w:szCs w:val="22"/>
              </w:rPr>
              <w:t>ΜΟΝΑΔΑΣ</w:t>
            </w:r>
          </w:p>
        </w:tc>
        <w:tc>
          <w:tcPr>
            <w:tcW w:w="141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0323CA" w:rsidRPr="00EA2873" w:rsidRDefault="000323CA" w:rsidP="00642342">
            <w:pPr>
              <w:pStyle w:val="TableParagraph"/>
              <w:ind w:left="56"/>
              <w:rPr>
                <w:rFonts w:ascii="Tahoma" w:eastAsia="Verdana" w:hAnsi="Tahoma" w:cs="Tahoma"/>
                <w:sz w:val="20"/>
                <w:szCs w:val="22"/>
                <w:lang w:eastAsia="en-US"/>
              </w:rPr>
            </w:pPr>
            <w:r w:rsidRPr="00EA2873">
              <w:rPr>
                <w:rFonts w:ascii="Tahoma" w:hAnsi="Tahoma" w:cs="Tahoma"/>
                <w:spacing w:val="-1"/>
                <w:sz w:val="20"/>
                <w:szCs w:val="22"/>
              </w:rPr>
              <w:t>ΣΥΝΟΛΟ</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rsidP="00642342">
            <w:pPr>
              <w:widowControl/>
              <w:rPr>
                <w:rFonts w:ascii="Tahoma" w:eastAsia="Verdana" w:hAnsi="Tahoma" w:cs="Tahoma"/>
                <w:sz w:val="22"/>
                <w:szCs w:val="22"/>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0323CA" w:rsidRPr="00740AAC" w:rsidRDefault="000323CA" w:rsidP="00642342">
            <w:pPr>
              <w:widowControl/>
              <w:rPr>
                <w:rFonts w:ascii="Tahoma" w:eastAsia="Verdana" w:hAnsi="Tahoma" w:cs="Tahoma"/>
                <w:sz w:val="22"/>
                <w:szCs w:val="22"/>
              </w:rPr>
            </w:pPr>
          </w:p>
        </w:tc>
      </w:tr>
      <w:tr w:rsidR="000323CA" w:rsidRPr="00740AAC" w:rsidTr="00515163">
        <w:trPr>
          <w:trHeight w:hRule="exact" w:val="350"/>
        </w:trPr>
        <w:tc>
          <w:tcPr>
            <w:tcW w:w="425" w:type="dxa"/>
            <w:tcBorders>
              <w:top w:val="single" w:sz="4" w:space="0" w:color="000000"/>
              <w:left w:val="single" w:sz="4" w:space="0" w:color="000000"/>
              <w:bottom w:val="single" w:sz="4" w:space="0" w:color="000000"/>
              <w:right w:val="single" w:sz="4" w:space="0" w:color="000000"/>
            </w:tcBorders>
            <w:hideMark/>
          </w:tcPr>
          <w:p w:rsidR="000323CA" w:rsidRPr="00740AAC" w:rsidRDefault="000323CA" w:rsidP="00642342">
            <w:pPr>
              <w:pStyle w:val="TableParagraph"/>
              <w:spacing w:before="65"/>
              <w:ind w:left="54"/>
              <w:rPr>
                <w:rFonts w:ascii="Tahoma" w:eastAsia="Verdana" w:hAnsi="Tahoma" w:cs="Tahoma"/>
                <w:sz w:val="22"/>
                <w:szCs w:val="22"/>
                <w:lang w:eastAsia="en-US"/>
              </w:rPr>
            </w:pPr>
            <w:r w:rsidRPr="00740AAC">
              <w:rPr>
                <w:rFonts w:ascii="Tahoma" w:hAnsi="Tahoma" w:cs="Tahoma"/>
                <w:sz w:val="22"/>
                <w:szCs w:val="22"/>
              </w:rPr>
              <w:t>1.</w:t>
            </w:r>
          </w:p>
        </w:tc>
        <w:tc>
          <w:tcPr>
            <w:tcW w:w="1135"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r>
      <w:tr w:rsidR="000323CA" w:rsidRPr="00740AAC" w:rsidTr="00515163">
        <w:trPr>
          <w:trHeight w:hRule="exact" w:val="350"/>
        </w:trPr>
        <w:tc>
          <w:tcPr>
            <w:tcW w:w="425" w:type="dxa"/>
            <w:tcBorders>
              <w:top w:val="single" w:sz="4" w:space="0" w:color="000000"/>
              <w:left w:val="single" w:sz="4" w:space="0" w:color="000000"/>
              <w:bottom w:val="single" w:sz="4" w:space="0" w:color="000000"/>
              <w:right w:val="single" w:sz="4" w:space="0" w:color="000000"/>
            </w:tcBorders>
            <w:hideMark/>
          </w:tcPr>
          <w:p w:rsidR="000323CA" w:rsidRPr="00740AAC" w:rsidRDefault="000323CA" w:rsidP="00642342">
            <w:pPr>
              <w:pStyle w:val="TableParagraph"/>
              <w:spacing w:before="63"/>
              <w:ind w:left="54"/>
              <w:rPr>
                <w:rFonts w:ascii="Tahoma" w:eastAsia="Verdana" w:hAnsi="Tahoma" w:cs="Tahoma"/>
                <w:sz w:val="22"/>
                <w:szCs w:val="22"/>
                <w:lang w:eastAsia="en-US"/>
              </w:rPr>
            </w:pPr>
            <w:r w:rsidRPr="00740AAC">
              <w:rPr>
                <w:rFonts w:ascii="Tahoma" w:hAnsi="Tahoma" w:cs="Tahoma"/>
                <w:sz w:val="22"/>
                <w:szCs w:val="22"/>
              </w:rPr>
              <w:t>2.</w:t>
            </w:r>
          </w:p>
        </w:tc>
        <w:tc>
          <w:tcPr>
            <w:tcW w:w="1135"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r>
      <w:tr w:rsidR="000323CA" w:rsidRPr="00740AAC" w:rsidTr="00515163">
        <w:trPr>
          <w:trHeight w:hRule="exact" w:val="350"/>
        </w:trPr>
        <w:tc>
          <w:tcPr>
            <w:tcW w:w="425"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135"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r>
      <w:tr w:rsidR="000323CA" w:rsidRPr="00740AAC" w:rsidTr="00515163">
        <w:trPr>
          <w:trHeight w:hRule="exact" w:val="350"/>
        </w:trPr>
        <w:tc>
          <w:tcPr>
            <w:tcW w:w="425" w:type="dxa"/>
            <w:tcBorders>
              <w:top w:val="single" w:sz="4" w:space="0" w:color="000000"/>
              <w:left w:val="single" w:sz="4" w:space="0" w:color="000000"/>
              <w:bottom w:val="single" w:sz="4" w:space="0" w:color="000000"/>
              <w:right w:val="single" w:sz="4" w:space="0" w:color="000000"/>
            </w:tcBorders>
            <w:shd w:val="clear" w:color="auto" w:fill="E6E6E6"/>
          </w:tcPr>
          <w:p w:rsidR="000323CA" w:rsidRPr="00740AAC" w:rsidRDefault="000323CA" w:rsidP="00642342">
            <w:pPr>
              <w:rPr>
                <w:rFonts w:ascii="Tahoma" w:hAnsi="Tahoma" w:cs="Tahoma"/>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E6E6E6"/>
          </w:tcPr>
          <w:p w:rsidR="000323CA" w:rsidRPr="00740AAC" w:rsidRDefault="000323CA" w:rsidP="00642342">
            <w:pPr>
              <w:rPr>
                <w:rFonts w:ascii="Tahoma" w:hAnsi="Tahoma" w:cs="Tahoma"/>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E6E6E6"/>
          </w:tcPr>
          <w:p w:rsidR="000323CA" w:rsidRPr="00740AAC" w:rsidRDefault="000323CA" w:rsidP="00642342">
            <w:pPr>
              <w:rPr>
                <w:rFonts w:ascii="Tahoma" w:hAnsi="Tahoma" w:cs="Tahom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tcPr>
          <w:p w:rsidR="000323CA" w:rsidRPr="00740AAC" w:rsidRDefault="000323CA" w:rsidP="00642342">
            <w:pPr>
              <w:rPr>
                <w:rFonts w:ascii="Tahoma" w:hAnsi="Tahoma" w:cs="Tahoma"/>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E6E6E6"/>
            <w:hideMark/>
          </w:tcPr>
          <w:p w:rsidR="000323CA" w:rsidRPr="00740AAC" w:rsidRDefault="000323CA" w:rsidP="00642342">
            <w:pPr>
              <w:pStyle w:val="TableParagraph"/>
              <w:spacing w:before="63"/>
              <w:ind w:left="54"/>
              <w:rPr>
                <w:rFonts w:ascii="Tahoma" w:eastAsia="Verdana" w:hAnsi="Tahoma" w:cs="Tahoma"/>
                <w:sz w:val="22"/>
                <w:szCs w:val="22"/>
                <w:lang w:eastAsia="en-US"/>
              </w:rPr>
            </w:pPr>
            <w:r w:rsidRPr="00740AAC">
              <w:rPr>
                <w:rFonts w:ascii="Tahoma" w:hAnsi="Tahoma" w:cs="Tahoma"/>
                <w:b/>
                <w:spacing w:val="-1"/>
                <w:sz w:val="22"/>
                <w:szCs w:val="22"/>
              </w:rPr>
              <w:t>ΣΥΝΟΛΟ</w:t>
            </w:r>
          </w:p>
        </w:tc>
        <w:tc>
          <w:tcPr>
            <w:tcW w:w="1418"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0323CA" w:rsidRPr="00740AAC" w:rsidRDefault="000323CA" w:rsidP="00642342">
            <w:pPr>
              <w:rPr>
                <w:rFonts w:ascii="Tahoma" w:hAnsi="Tahoma" w:cs="Tahoma"/>
                <w:sz w:val="22"/>
                <w:szCs w:val="22"/>
              </w:rPr>
            </w:pPr>
          </w:p>
        </w:tc>
      </w:tr>
    </w:tbl>
    <w:p w:rsidR="003E36A1" w:rsidRPr="00740AAC" w:rsidRDefault="003E36A1" w:rsidP="00000959">
      <w:pPr>
        <w:pStyle w:val="2"/>
      </w:pPr>
      <w:bookmarkStart w:id="982" w:name="_Toc502066807"/>
      <w:r w:rsidRPr="00740AAC">
        <w:t>Υπηρεσίες</w:t>
      </w:r>
      <w:bookmarkEnd w:id="981"/>
      <w:bookmarkEnd w:id="982"/>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4075"/>
        <w:gridCol w:w="1235"/>
        <w:gridCol w:w="1438"/>
        <w:gridCol w:w="1796"/>
      </w:tblGrid>
      <w:tr w:rsidR="00342E28" w:rsidRPr="00740AAC" w:rsidTr="00EC7C09">
        <w:trPr>
          <w:cantSplit/>
          <w:trHeight w:val="266"/>
        </w:trPr>
        <w:tc>
          <w:tcPr>
            <w:tcW w:w="329" w:type="pct"/>
            <w:vMerge w:val="restart"/>
            <w:shd w:val="clear" w:color="auto" w:fill="E6E6E6"/>
            <w:vAlign w:val="center"/>
          </w:tcPr>
          <w:p w:rsidR="00342E28" w:rsidRPr="00740AAC" w:rsidRDefault="00342E28" w:rsidP="00EC7C09">
            <w:pPr>
              <w:jc w:val="center"/>
              <w:rPr>
                <w:rFonts w:ascii="Tahoma" w:hAnsi="Tahoma" w:cs="Tahoma"/>
                <w:sz w:val="22"/>
                <w:szCs w:val="22"/>
              </w:rPr>
            </w:pPr>
            <w:r w:rsidRPr="00740AAC">
              <w:rPr>
                <w:rFonts w:ascii="Tahoma" w:hAnsi="Tahoma" w:cs="Tahoma"/>
                <w:sz w:val="22"/>
                <w:szCs w:val="22"/>
              </w:rPr>
              <w:t>Α/Α</w:t>
            </w:r>
          </w:p>
        </w:tc>
        <w:tc>
          <w:tcPr>
            <w:tcW w:w="2228" w:type="pct"/>
            <w:vMerge w:val="restart"/>
            <w:shd w:val="clear" w:color="auto" w:fill="E6E6E6"/>
            <w:vAlign w:val="center"/>
          </w:tcPr>
          <w:p w:rsidR="00342E28" w:rsidRPr="00740AAC" w:rsidRDefault="00342E28" w:rsidP="00EC7C09">
            <w:pPr>
              <w:jc w:val="center"/>
              <w:rPr>
                <w:rFonts w:ascii="Tahoma" w:hAnsi="Tahoma" w:cs="Tahoma"/>
                <w:sz w:val="22"/>
                <w:szCs w:val="22"/>
              </w:rPr>
            </w:pPr>
            <w:r w:rsidRPr="00740AAC">
              <w:rPr>
                <w:rFonts w:ascii="Tahoma" w:hAnsi="Tahoma" w:cs="Tahoma"/>
                <w:sz w:val="22"/>
                <w:szCs w:val="22"/>
              </w:rPr>
              <w:t>ΠΕΡΙΓΡΑΦΗ</w:t>
            </w:r>
          </w:p>
        </w:tc>
        <w:tc>
          <w:tcPr>
            <w:tcW w:w="675" w:type="pct"/>
            <w:vMerge w:val="restart"/>
            <w:shd w:val="clear" w:color="auto" w:fill="E6E6E6"/>
            <w:vAlign w:val="center"/>
          </w:tcPr>
          <w:p w:rsidR="00342E28" w:rsidRPr="00740AAC" w:rsidRDefault="00342E28" w:rsidP="00EC7C09">
            <w:pPr>
              <w:jc w:val="center"/>
              <w:rPr>
                <w:rFonts w:ascii="Tahoma" w:hAnsi="Tahoma" w:cs="Tahoma"/>
                <w:sz w:val="22"/>
                <w:szCs w:val="22"/>
              </w:rPr>
            </w:pPr>
            <w:r w:rsidRPr="00740AAC">
              <w:rPr>
                <w:rFonts w:ascii="Tahoma" w:hAnsi="Tahoma" w:cs="Tahoma"/>
                <w:sz w:val="22"/>
                <w:szCs w:val="22"/>
              </w:rPr>
              <w:t>ΑΞΙΑ ΧΩΡΙΣ ΦΠΑ (€)</w:t>
            </w:r>
          </w:p>
        </w:tc>
        <w:tc>
          <w:tcPr>
            <w:tcW w:w="786" w:type="pct"/>
            <w:vMerge w:val="restart"/>
            <w:shd w:val="clear" w:color="auto" w:fill="E6E6E6"/>
            <w:vAlign w:val="center"/>
          </w:tcPr>
          <w:p w:rsidR="00342E28" w:rsidRPr="00740AAC" w:rsidRDefault="00342E28" w:rsidP="00EC7C09">
            <w:pPr>
              <w:jc w:val="center"/>
              <w:rPr>
                <w:rFonts w:ascii="Tahoma" w:hAnsi="Tahoma" w:cs="Tahoma"/>
                <w:sz w:val="22"/>
                <w:szCs w:val="22"/>
              </w:rPr>
            </w:pPr>
            <w:r w:rsidRPr="00740AAC">
              <w:rPr>
                <w:rFonts w:ascii="Tahoma" w:hAnsi="Tahoma" w:cs="Tahoma"/>
                <w:sz w:val="22"/>
                <w:szCs w:val="22"/>
              </w:rPr>
              <w:t>ΦΠΑ (€)</w:t>
            </w:r>
          </w:p>
        </w:tc>
        <w:tc>
          <w:tcPr>
            <w:tcW w:w="982" w:type="pct"/>
            <w:vMerge w:val="restart"/>
            <w:shd w:val="clear" w:color="auto" w:fill="E6E6E6"/>
            <w:vAlign w:val="center"/>
          </w:tcPr>
          <w:p w:rsidR="00342E28" w:rsidRPr="00740AAC" w:rsidRDefault="00342E28" w:rsidP="00EC7C09">
            <w:pPr>
              <w:jc w:val="center"/>
              <w:rPr>
                <w:rFonts w:ascii="Tahoma" w:hAnsi="Tahoma" w:cs="Tahoma"/>
                <w:sz w:val="22"/>
                <w:szCs w:val="22"/>
              </w:rPr>
            </w:pPr>
            <w:r w:rsidRPr="00740AAC">
              <w:rPr>
                <w:rFonts w:ascii="Tahoma" w:hAnsi="Tahoma" w:cs="Tahoma"/>
                <w:sz w:val="22"/>
                <w:szCs w:val="22"/>
              </w:rPr>
              <w:t xml:space="preserve">ΣΥΝΟΛΙΚΗ ΑΞΙΑ </w:t>
            </w:r>
          </w:p>
          <w:p w:rsidR="00342E28" w:rsidRPr="00740AAC" w:rsidRDefault="00342E28" w:rsidP="00EC7C09">
            <w:pPr>
              <w:jc w:val="center"/>
              <w:rPr>
                <w:rFonts w:ascii="Tahoma" w:hAnsi="Tahoma" w:cs="Tahoma"/>
                <w:sz w:val="22"/>
                <w:szCs w:val="22"/>
              </w:rPr>
            </w:pPr>
            <w:r w:rsidRPr="00740AAC">
              <w:rPr>
                <w:rFonts w:ascii="Tahoma" w:hAnsi="Tahoma" w:cs="Tahoma"/>
                <w:sz w:val="22"/>
                <w:szCs w:val="22"/>
              </w:rPr>
              <w:t>ΜΕ ΦΠΑ (€)</w:t>
            </w:r>
          </w:p>
        </w:tc>
      </w:tr>
      <w:tr w:rsidR="00342E28" w:rsidRPr="00740AAC" w:rsidTr="00515163">
        <w:trPr>
          <w:cantSplit/>
          <w:trHeight w:val="618"/>
        </w:trPr>
        <w:tc>
          <w:tcPr>
            <w:tcW w:w="329" w:type="pct"/>
            <w:vMerge/>
            <w:shd w:val="clear" w:color="auto" w:fill="E6E6E6"/>
            <w:vAlign w:val="center"/>
          </w:tcPr>
          <w:p w:rsidR="00342E28" w:rsidRPr="00740AAC" w:rsidRDefault="00342E28" w:rsidP="00EC7C09">
            <w:pPr>
              <w:jc w:val="center"/>
              <w:rPr>
                <w:rFonts w:ascii="Tahoma" w:hAnsi="Tahoma" w:cs="Tahoma"/>
                <w:sz w:val="22"/>
                <w:szCs w:val="22"/>
              </w:rPr>
            </w:pPr>
          </w:p>
        </w:tc>
        <w:tc>
          <w:tcPr>
            <w:tcW w:w="2228" w:type="pct"/>
            <w:vMerge/>
            <w:shd w:val="clear" w:color="auto" w:fill="E6E6E6"/>
            <w:vAlign w:val="center"/>
          </w:tcPr>
          <w:p w:rsidR="00342E28" w:rsidRPr="00740AAC" w:rsidRDefault="00342E28" w:rsidP="00EC7C09">
            <w:pPr>
              <w:jc w:val="center"/>
              <w:rPr>
                <w:rFonts w:ascii="Tahoma" w:hAnsi="Tahoma" w:cs="Tahoma"/>
                <w:sz w:val="22"/>
                <w:szCs w:val="22"/>
              </w:rPr>
            </w:pPr>
          </w:p>
        </w:tc>
        <w:tc>
          <w:tcPr>
            <w:tcW w:w="675" w:type="pct"/>
            <w:vMerge/>
            <w:shd w:val="clear" w:color="auto" w:fill="E6E6E6"/>
            <w:vAlign w:val="center"/>
          </w:tcPr>
          <w:p w:rsidR="00342E28" w:rsidRPr="00740AAC" w:rsidRDefault="00342E28" w:rsidP="00EC7C09">
            <w:pPr>
              <w:jc w:val="center"/>
              <w:rPr>
                <w:rFonts w:ascii="Tahoma" w:hAnsi="Tahoma" w:cs="Tahoma"/>
                <w:sz w:val="22"/>
                <w:szCs w:val="22"/>
              </w:rPr>
            </w:pPr>
          </w:p>
        </w:tc>
        <w:tc>
          <w:tcPr>
            <w:tcW w:w="786" w:type="pct"/>
            <w:vMerge/>
            <w:shd w:val="clear" w:color="auto" w:fill="E6E6E6"/>
            <w:vAlign w:val="center"/>
          </w:tcPr>
          <w:p w:rsidR="00342E28" w:rsidRPr="00740AAC" w:rsidRDefault="00342E28" w:rsidP="00EC7C09">
            <w:pPr>
              <w:jc w:val="center"/>
              <w:rPr>
                <w:rFonts w:ascii="Tahoma" w:hAnsi="Tahoma" w:cs="Tahoma"/>
                <w:sz w:val="22"/>
                <w:szCs w:val="22"/>
              </w:rPr>
            </w:pPr>
          </w:p>
        </w:tc>
        <w:tc>
          <w:tcPr>
            <w:tcW w:w="982" w:type="pct"/>
            <w:vMerge/>
            <w:shd w:val="clear" w:color="auto" w:fill="E6E6E6"/>
            <w:vAlign w:val="center"/>
          </w:tcPr>
          <w:p w:rsidR="00342E28" w:rsidRPr="00740AAC" w:rsidRDefault="00342E28" w:rsidP="00EC7C09">
            <w:pPr>
              <w:jc w:val="center"/>
              <w:rPr>
                <w:rFonts w:ascii="Tahoma" w:hAnsi="Tahoma" w:cs="Tahoma"/>
                <w:sz w:val="22"/>
                <w:szCs w:val="22"/>
              </w:rPr>
            </w:pPr>
          </w:p>
        </w:tc>
      </w:tr>
      <w:tr w:rsidR="00515163" w:rsidRPr="00740AAC" w:rsidTr="00D55135">
        <w:trPr>
          <w:trHeight w:val="460"/>
        </w:trPr>
        <w:tc>
          <w:tcPr>
            <w:tcW w:w="329" w:type="pct"/>
            <w:vAlign w:val="center"/>
          </w:tcPr>
          <w:p w:rsidR="00515163" w:rsidRPr="00740AAC" w:rsidRDefault="00515163" w:rsidP="00EC7C09">
            <w:pPr>
              <w:rPr>
                <w:rFonts w:ascii="Tahoma" w:hAnsi="Tahoma" w:cs="Tahoma"/>
                <w:sz w:val="22"/>
                <w:szCs w:val="22"/>
                <w:lang w:val="en-US"/>
              </w:rPr>
            </w:pPr>
            <w:r w:rsidRPr="00740AAC">
              <w:rPr>
                <w:rFonts w:ascii="Tahoma" w:hAnsi="Tahoma" w:cs="Tahoma"/>
                <w:sz w:val="22"/>
                <w:szCs w:val="22"/>
                <w:lang w:val="en-US"/>
              </w:rPr>
              <w:t>D1</w:t>
            </w:r>
          </w:p>
        </w:tc>
        <w:tc>
          <w:tcPr>
            <w:tcW w:w="2228" w:type="pct"/>
            <w:vAlign w:val="center"/>
          </w:tcPr>
          <w:p w:rsidR="00515163" w:rsidRPr="00515163" w:rsidRDefault="00515163" w:rsidP="00D55135">
            <w:pPr>
              <w:rPr>
                <w:rFonts w:ascii="Tahoma" w:hAnsi="Tahoma" w:cs="Tahoma"/>
                <w:bCs/>
                <w:color w:val="000000"/>
              </w:rPr>
            </w:pPr>
            <w:r w:rsidRPr="00515163">
              <w:rPr>
                <w:rFonts w:ascii="Tahoma" w:hAnsi="Tahoma" w:cs="Tahoma"/>
                <w:bCs/>
                <w:color w:val="000000"/>
              </w:rPr>
              <w:t xml:space="preserve">Υπηρεσίες  Διαχείρισης </w:t>
            </w:r>
            <w:r w:rsidRPr="00515163">
              <w:rPr>
                <w:rFonts w:ascii="Tahoma" w:hAnsi="Tahoma" w:cs="Tahoma"/>
                <w:i/>
                <w:iCs/>
                <w:color w:val="000000"/>
              </w:rPr>
              <w:t xml:space="preserve">για την Παραλαβή του νέο-παραγόμενου και υφιστάμενου Αρχείου του ΕΟΠΥΥ </w:t>
            </w:r>
          </w:p>
        </w:tc>
        <w:tc>
          <w:tcPr>
            <w:tcW w:w="675" w:type="pct"/>
            <w:vAlign w:val="center"/>
          </w:tcPr>
          <w:p w:rsidR="00515163" w:rsidRPr="00740AAC" w:rsidRDefault="00515163" w:rsidP="00EC7C09">
            <w:pPr>
              <w:rPr>
                <w:rFonts w:ascii="Tahoma" w:hAnsi="Tahoma" w:cs="Tahoma"/>
                <w:sz w:val="22"/>
                <w:szCs w:val="22"/>
              </w:rPr>
            </w:pPr>
          </w:p>
        </w:tc>
        <w:tc>
          <w:tcPr>
            <w:tcW w:w="786" w:type="pct"/>
            <w:vAlign w:val="center"/>
          </w:tcPr>
          <w:p w:rsidR="00515163" w:rsidRPr="00740AAC" w:rsidRDefault="00515163" w:rsidP="00EC7C09">
            <w:pPr>
              <w:rPr>
                <w:rFonts w:ascii="Tahoma" w:hAnsi="Tahoma" w:cs="Tahoma"/>
                <w:sz w:val="22"/>
                <w:szCs w:val="22"/>
              </w:rPr>
            </w:pPr>
          </w:p>
        </w:tc>
        <w:tc>
          <w:tcPr>
            <w:tcW w:w="982" w:type="pct"/>
            <w:vAlign w:val="center"/>
          </w:tcPr>
          <w:p w:rsidR="00515163" w:rsidRPr="00740AAC" w:rsidRDefault="00515163" w:rsidP="00EC7C09">
            <w:pPr>
              <w:rPr>
                <w:rFonts w:ascii="Tahoma" w:hAnsi="Tahoma" w:cs="Tahoma"/>
                <w:sz w:val="22"/>
                <w:szCs w:val="22"/>
              </w:rPr>
            </w:pPr>
          </w:p>
        </w:tc>
      </w:tr>
      <w:tr w:rsidR="00515163" w:rsidRPr="00740AAC" w:rsidTr="00D55135">
        <w:trPr>
          <w:trHeight w:val="460"/>
        </w:trPr>
        <w:tc>
          <w:tcPr>
            <w:tcW w:w="329" w:type="pct"/>
            <w:vAlign w:val="center"/>
          </w:tcPr>
          <w:p w:rsidR="00515163" w:rsidRPr="00740AAC" w:rsidRDefault="00515163" w:rsidP="00EC7C09">
            <w:pPr>
              <w:rPr>
                <w:rFonts w:ascii="Tahoma" w:hAnsi="Tahoma" w:cs="Tahoma"/>
                <w:sz w:val="22"/>
                <w:szCs w:val="22"/>
                <w:lang w:val="en-US"/>
              </w:rPr>
            </w:pPr>
            <w:r w:rsidRPr="00740AAC">
              <w:rPr>
                <w:rFonts w:ascii="Tahoma" w:hAnsi="Tahoma" w:cs="Tahoma"/>
                <w:sz w:val="22"/>
                <w:szCs w:val="22"/>
                <w:lang w:val="en-US"/>
              </w:rPr>
              <w:t>D2</w:t>
            </w:r>
          </w:p>
        </w:tc>
        <w:tc>
          <w:tcPr>
            <w:tcW w:w="2228" w:type="pct"/>
            <w:vAlign w:val="center"/>
          </w:tcPr>
          <w:p w:rsidR="00515163" w:rsidRPr="00515163" w:rsidRDefault="00515163" w:rsidP="0002530F">
            <w:pPr>
              <w:rPr>
                <w:rFonts w:ascii="Tahoma" w:hAnsi="Tahoma" w:cs="Tahoma"/>
                <w:bCs/>
                <w:color w:val="000000"/>
              </w:rPr>
            </w:pPr>
            <w:r w:rsidRPr="00515163">
              <w:rPr>
                <w:rFonts w:ascii="Tahoma" w:hAnsi="Tahoma" w:cs="Tahoma"/>
                <w:bCs/>
                <w:color w:val="000000"/>
              </w:rPr>
              <w:t>Υπηρεσίες Ψηφιοποίησης Αρχείου</w:t>
            </w:r>
          </w:p>
        </w:tc>
        <w:tc>
          <w:tcPr>
            <w:tcW w:w="675" w:type="pct"/>
            <w:vAlign w:val="center"/>
          </w:tcPr>
          <w:p w:rsidR="00515163" w:rsidRPr="00740AAC" w:rsidRDefault="00515163" w:rsidP="00EC7C09">
            <w:pPr>
              <w:rPr>
                <w:rFonts w:ascii="Tahoma" w:hAnsi="Tahoma" w:cs="Tahoma"/>
                <w:sz w:val="22"/>
                <w:szCs w:val="22"/>
              </w:rPr>
            </w:pPr>
          </w:p>
        </w:tc>
        <w:tc>
          <w:tcPr>
            <w:tcW w:w="786" w:type="pct"/>
            <w:vAlign w:val="center"/>
          </w:tcPr>
          <w:p w:rsidR="00515163" w:rsidRPr="00740AAC" w:rsidRDefault="00515163" w:rsidP="00EC7C09">
            <w:pPr>
              <w:rPr>
                <w:rFonts w:ascii="Tahoma" w:hAnsi="Tahoma" w:cs="Tahoma"/>
                <w:sz w:val="22"/>
                <w:szCs w:val="22"/>
              </w:rPr>
            </w:pPr>
          </w:p>
        </w:tc>
        <w:tc>
          <w:tcPr>
            <w:tcW w:w="982" w:type="pct"/>
            <w:vAlign w:val="center"/>
          </w:tcPr>
          <w:p w:rsidR="00515163" w:rsidRPr="00740AAC" w:rsidRDefault="00515163" w:rsidP="00EC7C09">
            <w:pPr>
              <w:rPr>
                <w:rFonts w:ascii="Tahoma" w:hAnsi="Tahoma" w:cs="Tahoma"/>
                <w:sz w:val="22"/>
                <w:szCs w:val="22"/>
              </w:rPr>
            </w:pPr>
          </w:p>
        </w:tc>
      </w:tr>
      <w:tr w:rsidR="00515163" w:rsidRPr="00740AAC" w:rsidTr="00D55135">
        <w:trPr>
          <w:trHeight w:val="460"/>
        </w:trPr>
        <w:tc>
          <w:tcPr>
            <w:tcW w:w="329" w:type="pct"/>
            <w:vAlign w:val="center"/>
          </w:tcPr>
          <w:p w:rsidR="00515163" w:rsidRPr="00740AAC" w:rsidRDefault="00515163" w:rsidP="00EC7C09">
            <w:pPr>
              <w:rPr>
                <w:rFonts w:ascii="Tahoma" w:hAnsi="Tahoma" w:cs="Tahoma"/>
                <w:sz w:val="22"/>
                <w:szCs w:val="22"/>
              </w:rPr>
            </w:pPr>
            <w:r w:rsidRPr="00740AAC">
              <w:rPr>
                <w:rFonts w:ascii="Tahoma" w:hAnsi="Tahoma" w:cs="Tahoma"/>
                <w:sz w:val="22"/>
                <w:szCs w:val="22"/>
                <w:lang w:val="en-US"/>
              </w:rPr>
              <w:t>D</w:t>
            </w:r>
            <w:r w:rsidRPr="00740AAC">
              <w:rPr>
                <w:rFonts w:ascii="Tahoma" w:hAnsi="Tahoma" w:cs="Tahoma"/>
                <w:sz w:val="22"/>
                <w:szCs w:val="22"/>
              </w:rPr>
              <w:t>3</w:t>
            </w:r>
          </w:p>
        </w:tc>
        <w:tc>
          <w:tcPr>
            <w:tcW w:w="2228" w:type="pct"/>
            <w:vAlign w:val="center"/>
          </w:tcPr>
          <w:p w:rsidR="00515163" w:rsidRPr="00515163" w:rsidRDefault="00515163" w:rsidP="00D55135">
            <w:pPr>
              <w:rPr>
                <w:rFonts w:ascii="Tahoma" w:hAnsi="Tahoma" w:cs="Tahoma"/>
                <w:bCs/>
                <w:color w:val="000000"/>
              </w:rPr>
            </w:pPr>
            <w:r w:rsidRPr="00515163">
              <w:rPr>
                <w:rFonts w:ascii="Tahoma" w:hAnsi="Tahoma" w:cs="Tahoma"/>
                <w:bCs/>
                <w:color w:val="000000"/>
              </w:rPr>
              <w:t>Υπηρεσίες Αποθήκευσης Αρχείου</w:t>
            </w:r>
          </w:p>
        </w:tc>
        <w:tc>
          <w:tcPr>
            <w:tcW w:w="675" w:type="pct"/>
            <w:vAlign w:val="center"/>
          </w:tcPr>
          <w:p w:rsidR="00515163" w:rsidRPr="00740AAC" w:rsidRDefault="00515163" w:rsidP="00EC7C09">
            <w:pPr>
              <w:rPr>
                <w:rFonts w:ascii="Tahoma" w:hAnsi="Tahoma" w:cs="Tahoma"/>
                <w:sz w:val="22"/>
                <w:szCs w:val="22"/>
              </w:rPr>
            </w:pPr>
          </w:p>
        </w:tc>
        <w:tc>
          <w:tcPr>
            <w:tcW w:w="786" w:type="pct"/>
            <w:vAlign w:val="center"/>
          </w:tcPr>
          <w:p w:rsidR="00515163" w:rsidRPr="00740AAC" w:rsidRDefault="00515163" w:rsidP="00EC7C09">
            <w:pPr>
              <w:rPr>
                <w:rFonts w:ascii="Tahoma" w:hAnsi="Tahoma" w:cs="Tahoma"/>
                <w:sz w:val="22"/>
                <w:szCs w:val="22"/>
              </w:rPr>
            </w:pPr>
          </w:p>
        </w:tc>
        <w:tc>
          <w:tcPr>
            <w:tcW w:w="982" w:type="pct"/>
            <w:vAlign w:val="center"/>
          </w:tcPr>
          <w:p w:rsidR="00515163" w:rsidRPr="00740AAC" w:rsidRDefault="00515163" w:rsidP="00EC7C09">
            <w:pPr>
              <w:rPr>
                <w:rFonts w:ascii="Tahoma" w:hAnsi="Tahoma" w:cs="Tahoma"/>
                <w:sz w:val="22"/>
                <w:szCs w:val="22"/>
              </w:rPr>
            </w:pPr>
          </w:p>
        </w:tc>
      </w:tr>
      <w:tr w:rsidR="00515163" w:rsidRPr="00740AAC" w:rsidTr="00D55135">
        <w:trPr>
          <w:trHeight w:val="460"/>
        </w:trPr>
        <w:tc>
          <w:tcPr>
            <w:tcW w:w="329" w:type="pct"/>
            <w:vAlign w:val="center"/>
          </w:tcPr>
          <w:p w:rsidR="00515163" w:rsidRPr="00740AAC" w:rsidRDefault="00515163" w:rsidP="00EC7C09">
            <w:pPr>
              <w:rPr>
                <w:rFonts w:ascii="Tahoma" w:hAnsi="Tahoma" w:cs="Tahoma"/>
                <w:sz w:val="22"/>
                <w:szCs w:val="22"/>
              </w:rPr>
            </w:pPr>
            <w:r w:rsidRPr="00740AAC">
              <w:rPr>
                <w:rFonts w:ascii="Tahoma" w:hAnsi="Tahoma" w:cs="Tahoma"/>
                <w:sz w:val="22"/>
                <w:szCs w:val="22"/>
                <w:lang w:val="en-US"/>
              </w:rPr>
              <w:t>D</w:t>
            </w:r>
            <w:r w:rsidRPr="00740AAC">
              <w:rPr>
                <w:rFonts w:ascii="Tahoma" w:hAnsi="Tahoma" w:cs="Tahoma"/>
                <w:sz w:val="22"/>
                <w:szCs w:val="22"/>
              </w:rPr>
              <w:t>4</w:t>
            </w:r>
          </w:p>
        </w:tc>
        <w:tc>
          <w:tcPr>
            <w:tcW w:w="2228" w:type="pct"/>
            <w:vAlign w:val="center"/>
          </w:tcPr>
          <w:p w:rsidR="00515163" w:rsidRPr="00515163" w:rsidRDefault="00515163" w:rsidP="00D55135">
            <w:pPr>
              <w:rPr>
                <w:rFonts w:ascii="Tahoma" w:hAnsi="Tahoma" w:cs="Tahoma"/>
                <w:bCs/>
                <w:color w:val="000000"/>
              </w:rPr>
            </w:pPr>
            <w:r w:rsidRPr="00515163">
              <w:rPr>
                <w:rFonts w:ascii="Tahoma" w:hAnsi="Tahoma" w:cs="Tahoma"/>
                <w:bCs/>
                <w:color w:val="000000"/>
              </w:rPr>
              <w:t>Υπηρεσίες Ανάκτησης Αρχείου</w:t>
            </w:r>
          </w:p>
        </w:tc>
        <w:tc>
          <w:tcPr>
            <w:tcW w:w="675" w:type="pct"/>
            <w:vAlign w:val="center"/>
          </w:tcPr>
          <w:p w:rsidR="00515163" w:rsidRPr="00740AAC" w:rsidRDefault="00515163" w:rsidP="00EC7C09">
            <w:pPr>
              <w:rPr>
                <w:rFonts w:ascii="Tahoma" w:hAnsi="Tahoma" w:cs="Tahoma"/>
                <w:sz w:val="22"/>
                <w:szCs w:val="22"/>
              </w:rPr>
            </w:pPr>
          </w:p>
        </w:tc>
        <w:tc>
          <w:tcPr>
            <w:tcW w:w="786" w:type="pct"/>
            <w:vAlign w:val="center"/>
          </w:tcPr>
          <w:p w:rsidR="00515163" w:rsidRPr="00740AAC" w:rsidRDefault="00515163" w:rsidP="00EC7C09">
            <w:pPr>
              <w:rPr>
                <w:rFonts w:ascii="Tahoma" w:hAnsi="Tahoma" w:cs="Tahoma"/>
                <w:sz w:val="22"/>
                <w:szCs w:val="22"/>
              </w:rPr>
            </w:pPr>
          </w:p>
        </w:tc>
        <w:tc>
          <w:tcPr>
            <w:tcW w:w="982" w:type="pct"/>
            <w:vAlign w:val="center"/>
          </w:tcPr>
          <w:p w:rsidR="00515163" w:rsidRPr="00740AAC" w:rsidRDefault="00515163" w:rsidP="00EC7C09">
            <w:pPr>
              <w:rPr>
                <w:rFonts w:ascii="Tahoma" w:hAnsi="Tahoma" w:cs="Tahoma"/>
                <w:sz w:val="22"/>
                <w:szCs w:val="22"/>
              </w:rPr>
            </w:pPr>
          </w:p>
        </w:tc>
      </w:tr>
      <w:tr w:rsidR="00515163" w:rsidRPr="00740AAC" w:rsidTr="00D55135">
        <w:trPr>
          <w:trHeight w:val="460"/>
        </w:trPr>
        <w:tc>
          <w:tcPr>
            <w:tcW w:w="329" w:type="pct"/>
            <w:vAlign w:val="center"/>
          </w:tcPr>
          <w:p w:rsidR="00515163" w:rsidRPr="00740AAC" w:rsidRDefault="00515163" w:rsidP="00EC7C09">
            <w:pPr>
              <w:rPr>
                <w:rFonts w:ascii="Tahoma" w:hAnsi="Tahoma" w:cs="Tahoma"/>
                <w:sz w:val="22"/>
                <w:szCs w:val="22"/>
                <w:lang w:val="en-US"/>
              </w:rPr>
            </w:pPr>
            <w:r w:rsidRPr="00740AAC">
              <w:rPr>
                <w:rFonts w:ascii="Tahoma" w:hAnsi="Tahoma" w:cs="Tahoma"/>
                <w:sz w:val="22"/>
                <w:szCs w:val="22"/>
                <w:lang w:val="en-US"/>
              </w:rPr>
              <w:t>D5</w:t>
            </w:r>
          </w:p>
        </w:tc>
        <w:tc>
          <w:tcPr>
            <w:tcW w:w="2228" w:type="pct"/>
            <w:vAlign w:val="center"/>
          </w:tcPr>
          <w:p w:rsidR="00515163" w:rsidRPr="00515163" w:rsidRDefault="00515163" w:rsidP="00D55135">
            <w:pPr>
              <w:rPr>
                <w:rFonts w:ascii="Tahoma" w:hAnsi="Tahoma" w:cs="Tahoma"/>
                <w:bCs/>
                <w:color w:val="000000"/>
              </w:rPr>
            </w:pPr>
            <w:r w:rsidRPr="00515163">
              <w:rPr>
                <w:rFonts w:ascii="Tahoma" w:hAnsi="Tahoma" w:cs="Tahoma"/>
                <w:bCs/>
                <w:color w:val="000000"/>
              </w:rPr>
              <w:t>Υπηρεσίες Υποστήριξης Παραγωγικής Λειτουργίας</w:t>
            </w:r>
          </w:p>
        </w:tc>
        <w:tc>
          <w:tcPr>
            <w:tcW w:w="675" w:type="pct"/>
            <w:vAlign w:val="center"/>
          </w:tcPr>
          <w:p w:rsidR="00515163" w:rsidRPr="00740AAC" w:rsidRDefault="00515163" w:rsidP="00EC7C09">
            <w:pPr>
              <w:rPr>
                <w:rFonts w:ascii="Tahoma" w:hAnsi="Tahoma" w:cs="Tahoma"/>
                <w:sz w:val="22"/>
                <w:szCs w:val="22"/>
              </w:rPr>
            </w:pPr>
          </w:p>
        </w:tc>
        <w:tc>
          <w:tcPr>
            <w:tcW w:w="786" w:type="pct"/>
            <w:vAlign w:val="center"/>
          </w:tcPr>
          <w:p w:rsidR="00515163" w:rsidRPr="00740AAC" w:rsidRDefault="00515163" w:rsidP="00EC7C09">
            <w:pPr>
              <w:rPr>
                <w:rFonts w:ascii="Tahoma" w:hAnsi="Tahoma" w:cs="Tahoma"/>
                <w:sz w:val="22"/>
                <w:szCs w:val="22"/>
              </w:rPr>
            </w:pPr>
          </w:p>
        </w:tc>
        <w:tc>
          <w:tcPr>
            <w:tcW w:w="982" w:type="pct"/>
            <w:vAlign w:val="center"/>
          </w:tcPr>
          <w:p w:rsidR="00515163" w:rsidRPr="00740AAC" w:rsidRDefault="00515163" w:rsidP="00EC7C09">
            <w:pPr>
              <w:rPr>
                <w:rFonts w:ascii="Tahoma" w:hAnsi="Tahoma" w:cs="Tahoma"/>
                <w:sz w:val="22"/>
                <w:szCs w:val="22"/>
              </w:rPr>
            </w:pPr>
          </w:p>
        </w:tc>
      </w:tr>
      <w:tr w:rsidR="00515163" w:rsidRPr="00740AAC" w:rsidTr="00D55135">
        <w:trPr>
          <w:trHeight w:val="460"/>
        </w:trPr>
        <w:tc>
          <w:tcPr>
            <w:tcW w:w="329" w:type="pct"/>
            <w:vAlign w:val="center"/>
          </w:tcPr>
          <w:p w:rsidR="00515163" w:rsidRPr="00740AAC" w:rsidRDefault="00515163" w:rsidP="00EC7C09">
            <w:pPr>
              <w:rPr>
                <w:rFonts w:ascii="Tahoma" w:hAnsi="Tahoma" w:cs="Tahoma"/>
                <w:sz w:val="22"/>
                <w:szCs w:val="22"/>
                <w:lang w:val="en-US"/>
              </w:rPr>
            </w:pPr>
            <w:r w:rsidRPr="00740AAC">
              <w:rPr>
                <w:rFonts w:ascii="Tahoma" w:hAnsi="Tahoma" w:cs="Tahoma"/>
                <w:sz w:val="22"/>
                <w:szCs w:val="22"/>
                <w:lang w:val="en-US"/>
              </w:rPr>
              <w:t>D6</w:t>
            </w:r>
          </w:p>
        </w:tc>
        <w:tc>
          <w:tcPr>
            <w:tcW w:w="2228" w:type="pct"/>
            <w:vAlign w:val="center"/>
          </w:tcPr>
          <w:p w:rsidR="00515163" w:rsidRPr="00515163" w:rsidRDefault="00515163" w:rsidP="00D55135">
            <w:pPr>
              <w:rPr>
                <w:rFonts w:ascii="Tahoma" w:hAnsi="Tahoma" w:cs="Tahoma"/>
                <w:bCs/>
                <w:color w:val="000000"/>
              </w:rPr>
            </w:pPr>
            <w:r w:rsidRPr="00515163">
              <w:rPr>
                <w:rFonts w:ascii="Tahoma" w:hAnsi="Tahoma" w:cs="Tahoma"/>
                <w:bCs/>
                <w:color w:val="000000"/>
              </w:rPr>
              <w:t>Υπηρεσίες Ασφάλειας Αποθήκευσης και Διαχείρισης Αρχείου</w:t>
            </w:r>
          </w:p>
        </w:tc>
        <w:tc>
          <w:tcPr>
            <w:tcW w:w="675" w:type="pct"/>
            <w:vAlign w:val="center"/>
          </w:tcPr>
          <w:p w:rsidR="00515163" w:rsidRPr="00740AAC" w:rsidRDefault="00515163" w:rsidP="00EC7C09">
            <w:pPr>
              <w:rPr>
                <w:rFonts w:ascii="Tahoma" w:hAnsi="Tahoma" w:cs="Tahoma"/>
                <w:sz w:val="22"/>
                <w:szCs w:val="22"/>
              </w:rPr>
            </w:pPr>
          </w:p>
        </w:tc>
        <w:tc>
          <w:tcPr>
            <w:tcW w:w="786" w:type="pct"/>
            <w:vAlign w:val="center"/>
          </w:tcPr>
          <w:p w:rsidR="00515163" w:rsidRPr="00740AAC" w:rsidRDefault="00515163" w:rsidP="00EC7C09">
            <w:pPr>
              <w:rPr>
                <w:rFonts w:ascii="Tahoma" w:hAnsi="Tahoma" w:cs="Tahoma"/>
                <w:sz w:val="22"/>
                <w:szCs w:val="22"/>
              </w:rPr>
            </w:pPr>
          </w:p>
        </w:tc>
        <w:tc>
          <w:tcPr>
            <w:tcW w:w="982" w:type="pct"/>
            <w:vAlign w:val="center"/>
          </w:tcPr>
          <w:p w:rsidR="00515163" w:rsidRPr="00740AAC" w:rsidRDefault="00515163" w:rsidP="00EC7C09">
            <w:pPr>
              <w:rPr>
                <w:rFonts w:ascii="Tahoma" w:hAnsi="Tahoma" w:cs="Tahoma"/>
                <w:sz w:val="22"/>
                <w:szCs w:val="22"/>
              </w:rPr>
            </w:pPr>
          </w:p>
        </w:tc>
      </w:tr>
      <w:tr w:rsidR="00515163" w:rsidRPr="00740AAC" w:rsidTr="00D55135">
        <w:trPr>
          <w:trHeight w:val="460"/>
        </w:trPr>
        <w:tc>
          <w:tcPr>
            <w:tcW w:w="329" w:type="pct"/>
            <w:vAlign w:val="center"/>
          </w:tcPr>
          <w:p w:rsidR="00515163" w:rsidRPr="00740AAC" w:rsidRDefault="00515163" w:rsidP="00EC7C09">
            <w:pPr>
              <w:rPr>
                <w:rFonts w:ascii="Tahoma" w:hAnsi="Tahoma" w:cs="Tahoma"/>
                <w:sz w:val="22"/>
                <w:szCs w:val="22"/>
                <w:lang w:val="en-US"/>
              </w:rPr>
            </w:pPr>
            <w:r w:rsidRPr="00740AAC">
              <w:rPr>
                <w:rFonts w:ascii="Tahoma" w:hAnsi="Tahoma" w:cs="Tahoma"/>
                <w:sz w:val="22"/>
                <w:szCs w:val="22"/>
                <w:lang w:val="en-US"/>
              </w:rPr>
              <w:t>D7</w:t>
            </w:r>
          </w:p>
        </w:tc>
        <w:tc>
          <w:tcPr>
            <w:tcW w:w="2228" w:type="pct"/>
            <w:vAlign w:val="center"/>
          </w:tcPr>
          <w:p w:rsidR="00515163" w:rsidRPr="00515163" w:rsidRDefault="00515163" w:rsidP="00D55135">
            <w:pPr>
              <w:rPr>
                <w:rFonts w:ascii="Tahoma" w:hAnsi="Tahoma" w:cs="Tahoma"/>
                <w:bCs/>
                <w:color w:val="000000"/>
              </w:rPr>
            </w:pPr>
            <w:r w:rsidRPr="00515163">
              <w:rPr>
                <w:rFonts w:ascii="Tahoma" w:hAnsi="Tahoma" w:cs="Tahoma"/>
                <w:bCs/>
                <w:color w:val="000000"/>
              </w:rPr>
              <w:t>Υπηρεσίες Εκπαίδευσης προσωπικού ΕΟΠΥΥ</w:t>
            </w:r>
          </w:p>
        </w:tc>
        <w:tc>
          <w:tcPr>
            <w:tcW w:w="675" w:type="pct"/>
            <w:vAlign w:val="center"/>
          </w:tcPr>
          <w:p w:rsidR="00515163" w:rsidRPr="00740AAC" w:rsidRDefault="00515163" w:rsidP="00EC7C09">
            <w:pPr>
              <w:rPr>
                <w:rFonts w:ascii="Tahoma" w:hAnsi="Tahoma" w:cs="Tahoma"/>
                <w:sz w:val="22"/>
                <w:szCs w:val="22"/>
              </w:rPr>
            </w:pPr>
          </w:p>
        </w:tc>
        <w:tc>
          <w:tcPr>
            <w:tcW w:w="786" w:type="pct"/>
            <w:vAlign w:val="center"/>
          </w:tcPr>
          <w:p w:rsidR="00515163" w:rsidRPr="00740AAC" w:rsidRDefault="00515163" w:rsidP="00EC7C09">
            <w:pPr>
              <w:rPr>
                <w:rFonts w:ascii="Tahoma" w:hAnsi="Tahoma" w:cs="Tahoma"/>
                <w:sz w:val="22"/>
                <w:szCs w:val="22"/>
              </w:rPr>
            </w:pPr>
          </w:p>
        </w:tc>
        <w:tc>
          <w:tcPr>
            <w:tcW w:w="982" w:type="pct"/>
            <w:vAlign w:val="center"/>
          </w:tcPr>
          <w:p w:rsidR="00515163" w:rsidRPr="00740AAC" w:rsidRDefault="00515163" w:rsidP="00EC7C09">
            <w:pPr>
              <w:rPr>
                <w:rFonts w:ascii="Tahoma" w:hAnsi="Tahoma" w:cs="Tahoma"/>
                <w:sz w:val="22"/>
                <w:szCs w:val="22"/>
              </w:rPr>
            </w:pPr>
          </w:p>
        </w:tc>
      </w:tr>
      <w:tr w:rsidR="00721052" w:rsidRPr="00740AAC" w:rsidTr="00D55135">
        <w:trPr>
          <w:trHeight w:val="460"/>
        </w:trPr>
        <w:tc>
          <w:tcPr>
            <w:tcW w:w="329" w:type="pct"/>
            <w:vAlign w:val="center"/>
          </w:tcPr>
          <w:p w:rsidR="00721052" w:rsidRPr="00960305" w:rsidRDefault="00721052" w:rsidP="00EC7C09">
            <w:pPr>
              <w:rPr>
                <w:rFonts w:ascii="Tahoma" w:hAnsi="Tahoma" w:cs="Tahoma"/>
                <w:sz w:val="22"/>
                <w:szCs w:val="22"/>
              </w:rPr>
            </w:pPr>
            <w:r w:rsidRPr="00740AAC">
              <w:rPr>
                <w:rFonts w:ascii="Tahoma" w:hAnsi="Tahoma" w:cs="Tahoma"/>
                <w:sz w:val="22"/>
                <w:szCs w:val="22"/>
                <w:lang w:val="en-US"/>
              </w:rPr>
              <w:t>D</w:t>
            </w:r>
            <w:r>
              <w:rPr>
                <w:rFonts w:ascii="Tahoma" w:hAnsi="Tahoma" w:cs="Tahoma"/>
                <w:sz w:val="22"/>
                <w:szCs w:val="22"/>
              </w:rPr>
              <w:t>8</w:t>
            </w:r>
          </w:p>
        </w:tc>
        <w:tc>
          <w:tcPr>
            <w:tcW w:w="2228" w:type="pct"/>
            <w:vAlign w:val="center"/>
          </w:tcPr>
          <w:p w:rsidR="00721052" w:rsidRPr="00515163" w:rsidRDefault="00721052" w:rsidP="00D55135">
            <w:pPr>
              <w:rPr>
                <w:rFonts w:ascii="Tahoma" w:hAnsi="Tahoma" w:cs="Tahoma"/>
                <w:bCs/>
                <w:color w:val="000000"/>
              </w:rPr>
            </w:pPr>
            <w:r w:rsidRPr="00721052">
              <w:rPr>
                <w:rFonts w:ascii="Tahoma" w:hAnsi="Tahoma" w:cs="Tahoma"/>
                <w:bCs/>
                <w:color w:val="000000"/>
              </w:rPr>
              <w:t>Υπηρεσίες Επεξεργασίας Δεδομένων και Ανάπτυξης Βοηθητικών Μηχανισμών</w:t>
            </w:r>
          </w:p>
        </w:tc>
        <w:tc>
          <w:tcPr>
            <w:tcW w:w="675" w:type="pct"/>
            <w:vAlign w:val="center"/>
          </w:tcPr>
          <w:p w:rsidR="00721052" w:rsidRPr="00740AAC" w:rsidRDefault="00721052" w:rsidP="00EC7C09">
            <w:pPr>
              <w:rPr>
                <w:rFonts w:ascii="Tahoma" w:hAnsi="Tahoma" w:cs="Tahoma"/>
                <w:sz w:val="22"/>
                <w:szCs w:val="22"/>
              </w:rPr>
            </w:pPr>
          </w:p>
        </w:tc>
        <w:tc>
          <w:tcPr>
            <w:tcW w:w="786" w:type="pct"/>
            <w:vAlign w:val="center"/>
          </w:tcPr>
          <w:p w:rsidR="00721052" w:rsidRPr="00740AAC" w:rsidRDefault="00721052" w:rsidP="00EC7C09">
            <w:pPr>
              <w:rPr>
                <w:rFonts w:ascii="Tahoma" w:hAnsi="Tahoma" w:cs="Tahoma"/>
                <w:sz w:val="22"/>
                <w:szCs w:val="22"/>
              </w:rPr>
            </w:pPr>
          </w:p>
        </w:tc>
        <w:tc>
          <w:tcPr>
            <w:tcW w:w="982" w:type="pct"/>
            <w:vAlign w:val="center"/>
          </w:tcPr>
          <w:p w:rsidR="00721052" w:rsidRPr="00740AAC" w:rsidRDefault="00721052" w:rsidP="00EC7C09">
            <w:pPr>
              <w:rPr>
                <w:rFonts w:ascii="Tahoma" w:hAnsi="Tahoma" w:cs="Tahoma"/>
                <w:sz w:val="22"/>
                <w:szCs w:val="22"/>
              </w:rPr>
            </w:pPr>
          </w:p>
        </w:tc>
      </w:tr>
      <w:tr w:rsidR="00721052" w:rsidRPr="00740AAC" w:rsidTr="00D55135">
        <w:trPr>
          <w:trHeight w:val="460"/>
        </w:trPr>
        <w:tc>
          <w:tcPr>
            <w:tcW w:w="329" w:type="pct"/>
            <w:vAlign w:val="center"/>
          </w:tcPr>
          <w:p w:rsidR="00721052" w:rsidRPr="00960305" w:rsidRDefault="00721052" w:rsidP="00EC7C09">
            <w:pPr>
              <w:rPr>
                <w:rFonts w:ascii="Tahoma" w:hAnsi="Tahoma" w:cs="Tahoma"/>
                <w:sz w:val="22"/>
                <w:szCs w:val="22"/>
              </w:rPr>
            </w:pPr>
            <w:r w:rsidRPr="00740AAC">
              <w:rPr>
                <w:rFonts w:ascii="Tahoma" w:hAnsi="Tahoma" w:cs="Tahoma"/>
                <w:sz w:val="22"/>
                <w:szCs w:val="22"/>
                <w:lang w:val="en-US"/>
              </w:rPr>
              <w:t>D</w:t>
            </w:r>
            <w:r>
              <w:rPr>
                <w:rFonts w:ascii="Tahoma" w:hAnsi="Tahoma" w:cs="Tahoma"/>
                <w:sz w:val="22"/>
                <w:szCs w:val="22"/>
              </w:rPr>
              <w:t>9</w:t>
            </w:r>
          </w:p>
        </w:tc>
        <w:tc>
          <w:tcPr>
            <w:tcW w:w="2228" w:type="pct"/>
            <w:vAlign w:val="center"/>
          </w:tcPr>
          <w:p w:rsidR="00721052" w:rsidRPr="00515163" w:rsidRDefault="00721052" w:rsidP="00D55135">
            <w:pPr>
              <w:rPr>
                <w:rFonts w:ascii="Tahoma" w:hAnsi="Tahoma" w:cs="Tahoma"/>
                <w:bCs/>
                <w:color w:val="000000"/>
              </w:rPr>
            </w:pPr>
            <w:r w:rsidRPr="00721052">
              <w:rPr>
                <w:rFonts w:ascii="Tahoma" w:hAnsi="Tahoma" w:cs="Tahoma"/>
                <w:bCs/>
                <w:color w:val="000000"/>
              </w:rPr>
              <w:t>Υπηρεσίες ποιοτικού ελέγχου  - Διασφάλισης ποιότητας παρεχόμενων υπηρεσιών</w:t>
            </w:r>
          </w:p>
        </w:tc>
        <w:tc>
          <w:tcPr>
            <w:tcW w:w="675" w:type="pct"/>
            <w:vAlign w:val="center"/>
          </w:tcPr>
          <w:p w:rsidR="00721052" w:rsidRPr="00740AAC" w:rsidRDefault="00721052" w:rsidP="00EC7C09">
            <w:pPr>
              <w:rPr>
                <w:rFonts w:ascii="Tahoma" w:hAnsi="Tahoma" w:cs="Tahoma"/>
                <w:sz w:val="22"/>
                <w:szCs w:val="22"/>
              </w:rPr>
            </w:pPr>
          </w:p>
        </w:tc>
        <w:tc>
          <w:tcPr>
            <w:tcW w:w="786" w:type="pct"/>
            <w:vAlign w:val="center"/>
          </w:tcPr>
          <w:p w:rsidR="00721052" w:rsidRPr="00740AAC" w:rsidRDefault="00721052" w:rsidP="00EC7C09">
            <w:pPr>
              <w:rPr>
                <w:rFonts w:ascii="Tahoma" w:hAnsi="Tahoma" w:cs="Tahoma"/>
                <w:sz w:val="22"/>
                <w:szCs w:val="22"/>
              </w:rPr>
            </w:pPr>
          </w:p>
        </w:tc>
        <w:tc>
          <w:tcPr>
            <w:tcW w:w="982" w:type="pct"/>
            <w:vAlign w:val="center"/>
          </w:tcPr>
          <w:p w:rsidR="00721052" w:rsidRPr="00740AAC" w:rsidRDefault="00721052" w:rsidP="00EC7C09">
            <w:pPr>
              <w:rPr>
                <w:rFonts w:ascii="Tahoma" w:hAnsi="Tahoma" w:cs="Tahoma"/>
                <w:sz w:val="22"/>
                <w:szCs w:val="22"/>
              </w:rPr>
            </w:pPr>
          </w:p>
        </w:tc>
      </w:tr>
      <w:tr w:rsidR="00342E28" w:rsidRPr="00740AAC" w:rsidTr="00EC7C09">
        <w:trPr>
          <w:trHeight w:val="460"/>
        </w:trPr>
        <w:tc>
          <w:tcPr>
            <w:tcW w:w="329" w:type="pct"/>
            <w:shd w:val="clear" w:color="auto" w:fill="A0A0A0"/>
            <w:vAlign w:val="center"/>
          </w:tcPr>
          <w:p w:rsidR="00342E28" w:rsidRPr="00740AAC" w:rsidRDefault="00342E28" w:rsidP="00EC7C09">
            <w:pPr>
              <w:rPr>
                <w:rFonts w:ascii="Tahoma" w:hAnsi="Tahoma" w:cs="Tahoma"/>
                <w:sz w:val="22"/>
                <w:szCs w:val="22"/>
              </w:rPr>
            </w:pPr>
          </w:p>
        </w:tc>
        <w:tc>
          <w:tcPr>
            <w:tcW w:w="2228" w:type="pct"/>
            <w:shd w:val="clear" w:color="auto" w:fill="A0A0A0"/>
            <w:vAlign w:val="center"/>
          </w:tcPr>
          <w:p w:rsidR="00342E28" w:rsidRPr="00740AAC" w:rsidRDefault="00342E28" w:rsidP="00EC7C09">
            <w:pPr>
              <w:pStyle w:val="af6"/>
              <w:jc w:val="right"/>
              <w:rPr>
                <w:rFonts w:ascii="Tahoma" w:hAnsi="Tahoma" w:cs="Tahoma"/>
                <w:b/>
                <w:sz w:val="22"/>
                <w:szCs w:val="22"/>
              </w:rPr>
            </w:pPr>
            <w:r w:rsidRPr="00740AAC">
              <w:rPr>
                <w:rFonts w:ascii="Tahoma" w:hAnsi="Tahoma" w:cs="Tahoma"/>
                <w:b/>
                <w:sz w:val="22"/>
                <w:szCs w:val="22"/>
              </w:rPr>
              <w:t>ΣΥΝΟΛΟ</w:t>
            </w:r>
          </w:p>
        </w:tc>
        <w:tc>
          <w:tcPr>
            <w:tcW w:w="675" w:type="pct"/>
            <w:shd w:val="clear" w:color="auto" w:fill="A0A0A0"/>
            <w:vAlign w:val="center"/>
          </w:tcPr>
          <w:p w:rsidR="00342E28" w:rsidRPr="00740AAC" w:rsidRDefault="00342E28" w:rsidP="00EC7C09">
            <w:pPr>
              <w:rPr>
                <w:rFonts w:ascii="Tahoma" w:hAnsi="Tahoma" w:cs="Tahoma"/>
                <w:sz w:val="22"/>
                <w:szCs w:val="22"/>
              </w:rPr>
            </w:pPr>
          </w:p>
        </w:tc>
        <w:tc>
          <w:tcPr>
            <w:tcW w:w="786" w:type="pct"/>
            <w:shd w:val="clear" w:color="auto" w:fill="A0A0A0"/>
            <w:vAlign w:val="center"/>
          </w:tcPr>
          <w:p w:rsidR="00342E28" w:rsidRPr="00740AAC" w:rsidRDefault="00342E28" w:rsidP="00EC7C09">
            <w:pPr>
              <w:rPr>
                <w:rFonts w:ascii="Tahoma" w:hAnsi="Tahoma" w:cs="Tahoma"/>
                <w:sz w:val="22"/>
                <w:szCs w:val="22"/>
              </w:rPr>
            </w:pPr>
          </w:p>
        </w:tc>
        <w:tc>
          <w:tcPr>
            <w:tcW w:w="982" w:type="pct"/>
            <w:shd w:val="clear" w:color="auto" w:fill="A0A0A0"/>
            <w:vAlign w:val="center"/>
          </w:tcPr>
          <w:p w:rsidR="00342E28" w:rsidRPr="00740AAC" w:rsidRDefault="00342E28" w:rsidP="00EC7C09">
            <w:pPr>
              <w:rPr>
                <w:rFonts w:ascii="Tahoma" w:hAnsi="Tahoma" w:cs="Tahoma"/>
                <w:sz w:val="22"/>
                <w:szCs w:val="22"/>
              </w:rPr>
            </w:pPr>
          </w:p>
        </w:tc>
      </w:tr>
    </w:tbl>
    <w:p w:rsidR="00721052" w:rsidRDefault="00721052" w:rsidP="003E36A1">
      <w:pPr>
        <w:rPr>
          <w:rFonts w:ascii="Tahoma" w:hAnsi="Tahoma" w:cs="Tahoma"/>
          <w:sz w:val="22"/>
          <w:szCs w:val="22"/>
        </w:rPr>
      </w:pPr>
    </w:p>
    <w:p w:rsidR="009D5337" w:rsidRPr="00740AAC" w:rsidRDefault="009D5337" w:rsidP="003E36A1">
      <w:pPr>
        <w:rPr>
          <w:rFonts w:ascii="Tahoma" w:hAnsi="Tahoma" w:cs="Tahoma"/>
          <w:sz w:val="22"/>
          <w:szCs w:val="22"/>
        </w:rPr>
      </w:pPr>
      <w:r w:rsidRPr="00740AAC">
        <w:rPr>
          <w:rFonts w:ascii="Tahoma" w:hAnsi="Tahoma" w:cs="Tahoma"/>
          <w:sz w:val="22"/>
          <w:szCs w:val="22"/>
        </w:rPr>
        <w:t xml:space="preserve">Αναλυτικά το </w:t>
      </w:r>
      <w:r w:rsidRPr="00740AAC">
        <w:rPr>
          <w:rFonts w:ascii="Tahoma" w:hAnsi="Tahoma" w:cs="Tahoma"/>
          <w:sz w:val="22"/>
          <w:szCs w:val="22"/>
          <w:lang w:val="en-US"/>
        </w:rPr>
        <w:t>D3</w:t>
      </w:r>
      <w:r w:rsidRPr="00740AAC">
        <w:rPr>
          <w:rFonts w:ascii="Tahoma" w:hAnsi="Tahoma" w:cs="Tahoma"/>
          <w:sz w:val="22"/>
          <w:szCs w:val="22"/>
        </w:rPr>
        <w:t>:</w:t>
      </w:r>
    </w:p>
    <w:p w:rsidR="003E36A1" w:rsidRPr="00740AAC" w:rsidRDefault="00F81FA1" w:rsidP="003E36A1">
      <w:pPr>
        <w:rPr>
          <w:rFonts w:ascii="Tahoma" w:hAnsi="Tahoma" w:cs="Tahoma"/>
          <w:sz w:val="22"/>
          <w:szCs w:val="22"/>
          <w:lang w:val="en-US"/>
        </w:rPr>
      </w:pPr>
      <w:r w:rsidRPr="00740AAC">
        <w:rPr>
          <w:rFonts w:ascii="Tahoma" w:hAnsi="Tahoma" w:cs="Tahoma"/>
          <w:sz w:val="22"/>
          <w:szCs w:val="22"/>
          <w:lang w:val="en-US"/>
        </w:rPr>
        <w:t>D3.1</w:t>
      </w:r>
    </w:p>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902"/>
        <w:gridCol w:w="1019"/>
        <w:gridCol w:w="762"/>
        <w:gridCol w:w="1073"/>
        <w:gridCol w:w="1093"/>
        <w:gridCol w:w="1420"/>
        <w:gridCol w:w="1167"/>
      </w:tblGrid>
      <w:tr w:rsidR="003E36A1" w:rsidRPr="00EA2873" w:rsidTr="00960305">
        <w:trPr>
          <w:cantSplit/>
          <w:tblHeader/>
        </w:trPr>
        <w:tc>
          <w:tcPr>
            <w:tcW w:w="330" w:type="pct"/>
            <w:vMerge w:val="restart"/>
            <w:shd w:val="clear" w:color="auto" w:fill="E6E6E6"/>
            <w:vAlign w:val="center"/>
          </w:tcPr>
          <w:p w:rsidR="003E36A1" w:rsidRPr="00EA2873" w:rsidRDefault="003E36A1" w:rsidP="004533BF">
            <w:pPr>
              <w:spacing w:line="276" w:lineRule="auto"/>
              <w:jc w:val="center"/>
              <w:rPr>
                <w:rFonts w:ascii="Tahoma" w:hAnsi="Tahoma" w:cs="Tahoma"/>
                <w:szCs w:val="22"/>
              </w:rPr>
            </w:pPr>
            <w:r w:rsidRPr="00EA2873">
              <w:rPr>
                <w:rFonts w:ascii="Tahoma" w:hAnsi="Tahoma" w:cs="Tahoma"/>
                <w:szCs w:val="22"/>
              </w:rPr>
              <w:t>Α/Α</w:t>
            </w:r>
          </w:p>
        </w:tc>
        <w:tc>
          <w:tcPr>
            <w:tcW w:w="1053" w:type="pct"/>
            <w:vMerge w:val="restart"/>
            <w:shd w:val="clear" w:color="auto" w:fill="E6E6E6"/>
            <w:vAlign w:val="center"/>
          </w:tcPr>
          <w:p w:rsidR="003E36A1" w:rsidRPr="00EA2873" w:rsidRDefault="003E36A1" w:rsidP="004533BF">
            <w:pPr>
              <w:spacing w:line="276" w:lineRule="auto"/>
              <w:rPr>
                <w:rFonts w:ascii="Tahoma" w:hAnsi="Tahoma" w:cs="Tahoma"/>
                <w:szCs w:val="22"/>
              </w:rPr>
            </w:pPr>
            <w:r w:rsidRPr="00EA2873">
              <w:rPr>
                <w:rFonts w:ascii="Tahoma" w:hAnsi="Tahoma" w:cs="Tahoma"/>
                <w:szCs w:val="22"/>
              </w:rPr>
              <w:t>ΠΕΡΙΓΡΑΦΗ</w:t>
            </w:r>
          </w:p>
        </w:tc>
        <w:tc>
          <w:tcPr>
            <w:tcW w:w="564" w:type="pct"/>
            <w:vMerge w:val="restart"/>
            <w:shd w:val="clear" w:color="auto" w:fill="E6E6E6"/>
            <w:vAlign w:val="center"/>
          </w:tcPr>
          <w:p w:rsidR="003E36A1" w:rsidRPr="00515163" w:rsidRDefault="003E36A1" w:rsidP="004533BF">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422" w:type="pct"/>
            <w:vMerge w:val="restart"/>
            <w:shd w:val="clear" w:color="auto" w:fill="E6E6E6"/>
            <w:vAlign w:val="center"/>
          </w:tcPr>
          <w:p w:rsidR="003E36A1" w:rsidRPr="00515163" w:rsidRDefault="003E36A1" w:rsidP="004533BF">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98" w:type="pct"/>
            <w:gridSpan w:val="2"/>
            <w:shd w:val="clear" w:color="auto" w:fill="E6E6E6"/>
            <w:vAlign w:val="center"/>
          </w:tcPr>
          <w:p w:rsidR="003E36A1" w:rsidRPr="00515163" w:rsidRDefault="003E36A1" w:rsidP="004533BF">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3E36A1" w:rsidRPr="00515163" w:rsidRDefault="003E36A1" w:rsidP="000323CA">
            <w:pPr>
              <w:spacing w:line="276" w:lineRule="auto"/>
              <w:jc w:val="center"/>
              <w:rPr>
                <w:rFonts w:ascii="Tahoma" w:hAnsi="Tahoma" w:cs="Tahoma"/>
                <w:sz w:val="18"/>
                <w:szCs w:val="18"/>
              </w:rPr>
            </w:pPr>
            <w:r w:rsidRPr="00515163">
              <w:rPr>
                <w:rFonts w:ascii="Tahoma" w:hAnsi="Tahoma" w:cs="Tahoma"/>
                <w:sz w:val="18"/>
                <w:szCs w:val="18"/>
              </w:rPr>
              <w:t>ΦΠΑ 2</w:t>
            </w:r>
            <w:r w:rsidR="000323CA" w:rsidRPr="00515163">
              <w:rPr>
                <w:rFonts w:ascii="Tahoma" w:hAnsi="Tahoma" w:cs="Tahoma"/>
                <w:sz w:val="18"/>
                <w:szCs w:val="18"/>
              </w:rPr>
              <w:t>4</w:t>
            </w:r>
            <w:r w:rsidRPr="00515163">
              <w:rPr>
                <w:rFonts w:ascii="Tahoma" w:hAnsi="Tahoma" w:cs="Tahoma"/>
                <w:sz w:val="18"/>
                <w:szCs w:val="18"/>
              </w:rPr>
              <w:t>% [€]</w:t>
            </w:r>
          </w:p>
        </w:tc>
        <w:tc>
          <w:tcPr>
            <w:tcW w:w="646" w:type="pct"/>
            <w:vMerge w:val="restart"/>
            <w:shd w:val="clear" w:color="auto" w:fill="E6E6E6"/>
            <w:vAlign w:val="center"/>
          </w:tcPr>
          <w:p w:rsidR="003E36A1" w:rsidRPr="00515163" w:rsidRDefault="003E36A1" w:rsidP="004533BF">
            <w:pPr>
              <w:spacing w:line="276" w:lineRule="auto"/>
              <w:jc w:val="center"/>
              <w:rPr>
                <w:rFonts w:ascii="Tahoma" w:hAnsi="Tahoma" w:cs="Tahoma"/>
                <w:sz w:val="18"/>
                <w:szCs w:val="18"/>
              </w:rPr>
            </w:pPr>
            <w:r w:rsidRPr="00515163">
              <w:rPr>
                <w:rFonts w:ascii="Tahoma" w:hAnsi="Tahoma" w:cs="Tahoma"/>
                <w:sz w:val="18"/>
                <w:szCs w:val="18"/>
              </w:rPr>
              <w:t>ΣΥΝΟΛΙΚΗ ΑΞΙΑ</w:t>
            </w:r>
          </w:p>
          <w:p w:rsidR="003E36A1" w:rsidRPr="00515163" w:rsidRDefault="003E36A1" w:rsidP="004533BF">
            <w:pPr>
              <w:spacing w:line="276" w:lineRule="auto"/>
              <w:jc w:val="center"/>
              <w:rPr>
                <w:rFonts w:ascii="Tahoma" w:hAnsi="Tahoma" w:cs="Tahoma"/>
                <w:sz w:val="18"/>
                <w:szCs w:val="18"/>
              </w:rPr>
            </w:pPr>
            <w:r w:rsidRPr="00515163">
              <w:rPr>
                <w:rFonts w:ascii="Tahoma" w:hAnsi="Tahoma" w:cs="Tahoma"/>
                <w:sz w:val="18"/>
                <w:szCs w:val="18"/>
              </w:rPr>
              <w:t>ΜΕ ΦΠΑ [€]</w:t>
            </w:r>
          </w:p>
        </w:tc>
      </w:tr>
      <w:tr w:rsidR="003E36A1" w:rsidRPr="00740AAC" w:rsidTr="00960305">
        <w:trPr>
          <w:cantSplit/>
          <w:tblHeader/>
        </w:trPr>
        <w:tc>
          <w:tcPr>
            <w:tcW w:w="330" w:type="pct"/>
            <w:vMerge/>
            <w:shd w:val="clear" w:color="auto" w:fill="E6E6E6"/>
            <w:vAlign w:val="center"/>
          </w:tcPr>
          <w:p w:rsidR="003E36A1" w:rsidRPr="00740AAC" w:rsidRDefault="003E36A1" w:rsidP="004533BF">
            <w:pPr>
              <w:spacing w:line="276" w:lineRule="auto"/>
              <w:jc w:val="center"/>
              <w:rPr>
                <w:rFonts w:ascii="Tahoma" w:hAnsi="Tahoma" w:cs="Tahoma"/>
                <w:sz w:val="22"/>
                <w:szCs w:val="22"/>
              </w:rPr>
            </w:pPr>
          </w:p>
        </w:tc>
        <w:tc>
          <w:tcPr>
            <w:tcW w:w="1053" w:type="pct"/>
            <w:vMerge/>
            <w:shd w:val="clear" w:color="auto" w:fill="E6E6E6"/>
            <w:vAlign w:val="center"/>
          </w:tcPr>
          <w:p w:rsidR="003E36A1" w:rsidRPr="00740AAC" w:rsidRDefault="003E36A1" w:rsidP="004533BF">
            <w:pPr>
              <w:spacing w:line="276" w:lineRule="auto"/>
              <w:rPr>
                <w:rFonts w:ascii="Tahoma" w:hAnsi="Tahoma" w:cs="Tahoma"/>
                <w:sz w:val="22"/>
                <w:szCs w:val="22"/>
              </w:rPr>
            </w:pPr>
          </w:p>
        </w:tc>
        <w:tc>
          <w:tcPr>
            <w:tcW w:w="564" w:type="pct"/>
            <w:vMerge/>
            <w:shd w:val="clear" w:color="auto" w:fill="E6E6E6"/>
            <w:vAlign w:val="center"/>
          </w:tcPr>
          <w:p w:rsidR="003E36A1" w:rsidRPr="00740AAC" w:rsidRDefault="003E36A1" w:rsidP="004533BF">
            <w:pPr>
              <w:spacing w:line="276" w:lineRule="auto"/>
              <w:jc w:val="center"/>
              <w:rPr>
                <w:rFonts w:ascii="Tahoma" w:hAnsi="Tahoma" w:cs="Tahoma"/>
                <w:sz w:val="22"/>
                <w:szCs w:val="22"/>
              </w:rPr>
            </w:pPr>
          </w:p>
        </w:tc>
        <w:tc>
          <w:tcPr>
            <w:tcW w:w="422" w:type="pct"/>
            <w:vMerge/>
            <w:shd w:val="clear" w:color="auto" w:fill="E6E6E6"/>
            <w:vAlign w:val="center"/>
          </w:tcPr>
          <w:p w:rsidR="003E36A1" w:rsidRPr="00740AAC" w:rsidRDefault="003E36A1" w:rsidP="004533BF">
            <w:pPr>
              <w:spacing w:line="276" w:lineRule="auto"/>
              <w:jc w:val="center"/>
              <w:rPr>
                <w:rFonts w:ascii="Tahoma" w:hAnsi="Tahoma" w:cs="Tahoma"/>
                <w:sz w:val="22"/>
                <w:szCs w:val="22"/>
              </w:rPr>
            </w:pPr>
          </w:p>
        </w:tc>
        <w:tc>
          <w:tcPr>
            <w:tcW w:w="593" w:type="pct"/>
            <w:shd w:val="clear" w:color="auto" w:fill="E6E6E6"/>
            <w:vAlign w:val="center"/>
          </w:tcPr>
          <w:p w:rsidR="003E36A1" w:rsidRPr="00515163" w:rsidRDefault="003E36A1" w:rsidP="004533BF">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3E36A1" w:rsidRPr="00515163" w:rsidRDefault="003E36A1" w:rsidP="004533BF">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605" w:type="pct"/>
            <w:shd w:val="clear" w:color="auto" w:fill="E6E6E6"/>
            <w:vAlign w:val="center"/>
          </w:tcPr>
          <w:p w:rsidR="003E36A1" w:rsidRPr="00515163" w:rsidRDefault="003E36A1" w:rsidP="004533BF">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3E36A1" w:rsidRPr="00740AAC" w:rsidRDefault="003E36A1" w:rsidP="004533BF">
            <w:pPr>
              <w:spacing w:line="276" w:lineRule="auto"/>
              <w:jc w:val="center"/>
              <w:rPr>
                <w:rFonts w:ascii="Tahoma" w:hAnsi="Tahoma" w:cs="Tahoma"/>
                <w:sz w:val="22"/>
                <w:szCs w:val="22"/>
              </w:rPr>
            </w:pPr>
          </w:p>
        </w:tc>
        <w:tc>
          <w:tcPr>
            <w:tcW w:w="646" w:type="pct"/>
            <w:vMerge/>
            <w:shd w:val="clear" w:color="auto" w:fill="E6E6E6"/>
            <w:vAlign w:val="center"/>
          </w:tcPr>
          <w:p w:rsidR="003E36A1" w:rsidRPr="00740AAC" w:rsidRDefault="003E36A1" w:rsidP="004533BF">
            <w:pPr>
              <w:spacing w:line="276" w:lineRule="auto"/>
              <w:jc w:val="center"/>
              <w:rPr>
                <w:rFonts w:ascii="Tahoma" w:hAnsi="Tahoma" w:cs="Tahoma"/>
                <w:sz w:val="22"/>
                <w:szCs w:val="22"/>
              </w:rPr>
            </w:pPr>
          </w:p>
        </w:tc>
      </w:tr>
      <w:tr w:rsidR="00515163" w:rsidRPr="00740AAC" w:rsidTr="00960305">
        <w:trPr>
          <w:trHeight w:val="340"/>
        </w:trPr>
        <w:tc>
          <w:tcPr>
            <w:tcW w:w="330" w:type="pct"/>
            <w:vAlign w:val="center"/>
          </w:tcPr>
          <w:p w:rsidR="00515163" w:rsidRPr="00740AAC" w:rsidRDefault="00515163" w:rsidP="004533BF">
            <w:pPr>
              <w:spacing w:line="276" w:lineRule="auto"/>
              <w:jc w:val="center"/>
              <w:rPr>
                <w:rFonts w:ascii="Tahoma" w:hAnsi="Tahoma" w:cs="Tahoma"/>
                <w:sz w:val="22"/>
                <w:szCs w:val="22"/>
              </w:rPr>
            </w:pPr>
            <w:r w:rsidRPr="00740AAC">
              <w:rPr>
                <w:rFonts w:ascii="Tahoma" w:hAnsi="Tahoma" w:cs="Tahoma"/>
                <w:sz w:val="22"/>
                <w:szCs w:val="22"/>
              </w:rPr>
              <w:t>1.</w:t>
            </w:r>
          </w:p>
        </w:tc>
        <w:tc>
          <w:tcPr>
            <w:tcW w:w="1053" w:type="pct"/>
            <w:vAlign w:val="center"/>
          </w:tcPr>
          <w:p w:rsidR="00515163" w:rsidRPr="00740AAC" w:rsidRDefault="00515163" w:rsidP="004533BF">
            <w:pPr>
              <w:spacing w:line="276" w:lineRule="auto"/>
              <w:rPr>
                <w:rFonts w:ascii="Tahoma" w:hAnsi="Tahoma" w:cs="Tahoma"/>
                <w:sz w:val="22"/>
                <w:szCs w:val="22"/>
              </w:rPr>
            </w:pPr>
            <w:r w:rsidRPr="00515163">
              <w:rPr>
                <w:rFonts w:ascii="Tahoma" w:hAnsi="Tahoma" w:cs="Tahoma"/>
                <w:bCs/>
                <w:color w:val="000000"/>
              </w:rPr>
              <w:t xml:space="preserve">Υπηρεσίες  Διαχείρισης </w:t>
            </w:r>
            <w:r w:rsidRPr="00515163">
              <w:rPr>
                <w:rFonts w:ascii="Tahoma" w:hAnsi="Tahoma" w:cs="Tahoma"/>
                <w:i/>
                <w:iCs/>
                <w:color w:val="000000"/>
              </w:rPr>
              <w:t>για την Παραλαβή του νέο-παραγόμενου και υφιστάμενου Αρχείου του ΕΟΠΥΥ</w:t>
            </w:r>
          </w:p>
        </w:tc>
        <w:tc>
          <w:tcPr>
            <w:tcW w:w="564" w:type="pct"/>
            <w:vAlign w:val="center"/>
          </w:tcPr>
          <w:p w:rsidR="00515163" w:rsidRPr="008E32F7" w:rsidRDefault="00515163" w:rsidP="00D55135">
            <w:pPr>
              <w:spacing w:line="276" w:lineRule="auto"/>
              <w:jc w:val="center"/>
              <w:rPr>
                <w:rFonts w:ascii="Tahoma" w:hAnsi="Tahoma" w:cs="Tahoma"/>
                <w:sz w:val="18"/>
                <w:szCs w:val="18"/>
              </w:rPr>
            </w:pPr>
            <w:r w:rsidRPr="008E32F7">
              <w:rPr>
                <w:rFonts w:ascii="Tahoma" w:hAnsi="Tahoma" w:cs="Tahoma"/>
                <w:sz w:val="18"/>
                <w:szCs w:val="18"/>
              </w:rPr>
              <w:t>Ανθρωπομήνες</w:t>
            </w:r>
          </w:p>
        </w:tc>
        <w:tc>
          <w:tcPr>
            <w:tcW w:w="422" w:type="pct"/>
            <w:vAlign w:val="center"/>
          </w:tcPr>
          <w:p w:rsidR="00515163" w:rsidRPr="00740AAC" w:rsidRDefault="00515163" w:rsidP="004533BF">
            <w:pPr>
              <w:spacing w:line="276" w:lineRule="auto"/>
              <w:jc w:val="center"/>
              <w:rPr>
                <w:rFonts w:ascii="Tahoma" w:hAnsi="Tahoma" w:cs="Tahoma"/>
                <w:sz w:val="22"/>
                <w:szCs w:val="22"/>
              </w:rPr>
            </w:pPr>
          </w:p>
        </w:tc>
        <w:tc>
          <w:tcPr>
            <w:tcW w:w="593" w:type="pct"/>
            <w:vAlign w:val="center"/>
          </w:tcPr>
          <w:p w:rsidR="00515163" w:rsidRPr="00740AAC" w:rsidRDefault="00515163" w:rsidP="004533BF">
            <w:pPr>
              <w:spacing w:line="276" w:lineRule="auto"/>
              <w:jc w:val="center"/>
              <w:rPr>
                <w:rFonts w:ascii="Tahoma" w:hAnsi="Tahoma" w:cs="Tahoma"/>
                <w:sz w:val="22"/>
                <w:szCs w:val="22"/>
              </w:rPr>
            </w:pPr>
          </w:p>
        </w:tc>
        <w:tc>
          <w:tcPr>
            <w:tcW w:w="605" w:type="pct"/>
            <w:vAlign w:val="center"/>
          </w:tcPr>
          <w:p w:rsidR="00515163" w:rsidRPr="00740AAC" w:rsidRDefault="00515163" w:rsidP="004533BF">
            <w:pPr>
              <w:spacing w:line="276" w:lineRule="auto"/>
              <w:jc w:val="center"/>
              <w:rPr>
                <w:rFonts w:ascii="Tahoma" w:hAnsi="Tahoma" w:cs="Tahoma"/>
                <w:sz w:val="22"/>
                <w:szCs w:val="22"/>
              </w:rPr>
            </w:pPr>
          </w:p>
        </w:tc>
        <w:tc>
          <w:tcPr>
            <w:tcW w:w="786" w:type="pct"/>
            <w:vAlign w:val="center"/>
          </w:tcPr>
          <w:p w:rsidR="00515163" w:rsidRPr="00740AAC" w:rsidRDefault="00515163" w:rsidP="004533BF">
            <w:pPr>
              <w:spacing w:line="276" w:lineRule="auto"/>
              <w:jc w:val="center"/>
              <w:rPr>
                <w:rFonts w:ascii="Tahoma" w:hAnsi="Tahoma" w:cs="Tahoma"/>
                <w:sz w:val="22"/>
                <w:szCs w:val="22"/>
              </w:rPr>
            </w:pPr>
          </w:p>
        </w:tc>
        <w:tc>
          <w:tcPr>
            <w:tcW w:w="646" w:type="pct"/>
            <w:vAlign w:val="center"/>
          </w:tcPr>
          <w:p w:rsidR="00515163" w:rsidRPr="00740AAC" w:rsidRDefault="00515163" w:rsidP="004533BF">
            <w:pPr>
              <w:spacing w:line="276" w:lineRule="auto"/>
              <w:jc w:val="center"/>
              <w:rPr>
                <w:rFonts w:ascii="Tahoma" w:hAnsi="Tahoma" w:cs="Tahoma"/>
                <w:sz w:val="22"/>
                <w:szCs w:val="22"/>
              </w:rPr>
            </w:pPr>
          </w:p>
        </w:tc>
      </w:tr>
      <w:tr w:rsidR="003E36A1" w:rsidRPr="00740AAC" w:rsidTr="000323CA">
        <w:trPr>
          <w:trHeight w:val="340"/>
        </w:trPr>
        <w:tc>
          <w:tcPr>
            <w:tcW w:w="2963" w:type="pct"/>
            <w:gridSpan w:val="5"/>
            <w:shd w:val="clear" w:color="auto" w:fill="E6E6E6"/>
            <w:vAlign w:val="center"/>
          </w:tcPr>
          <w:p w:rsidR="003E36A1" w:rsidRPr="00740AAC" w:rsidRDefault="003E36A1" w:rsidP="00157E2E">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605" w:type="pct"/>
            <w:shd w:val="clear" w:color="auto" w:fill="auto"/>
            <w:vAlign w:val="center"/>
          </w:tcPr>
          <w:p w:rsidR="003E36A1" w:rsidRPr="00740AAC" w:rsidRDefault="003E36A1" w:rsidP="004533BF">
            <w:pPr>
              <w:spacing w:line="276" w:lineRule="auto"/>
              <w:jc w:val="center"/>
              <w:rPr>
                <w:rFonts w:ascii="Tahoma" w:hAnsi="Tahoma" w:cs="Tahoma"/>
                <w:sz w:val="22"/>
                <w:szCs w:val="22"/>
              </w:rPr>
            </w:pPr>
          </w:p>
        </w:tc>
        <w:tc>
          <w:tcPr>
            <w:tcW w:w="786" w:type="pct"/>
            <w:shd w:val="clear" w:color="auto" w:fill="auto"/>
            <w:vAlign w:val="center"/>
          </w:tcPr>
          <w:p w:rsidR="003E36A1" w:rsidRPr="00740AAC" w:rsidRDefault="003E36A1" w:rsidP="004533BF">
            <w:pPr>
              <w:spacing w:line="276" w:lineRule="auto"/>
              <w:jc w:val="center"/>
              <w:rPr>
                <w:rFonts w:ascii="Tahoma" w:hAnsi="Tahoma" w:cs="Tahoma"/>
                <w:sz w:val="22"/>
                <w:szCs w:val="22"/>
              </w:rPr>
            </w:pPr>
          </w:p>
        </w:tc>
        <w:tc>
          <w:tcPr>
            <w:tcW w:w="646" w:type="pct"/>
            <w:shd w:val="clear" w:color="auto" w:fill="auto"/>
            <w:vAlign w:val="center"/>
          </w:tcPr>
          <w:p w:rsidR="003E36A1" w:rsidRPr="00740AAC" w:rsidRDefault="003E36A1" w:rsidP="004533BF">
            <w:pPr>
              <w:spacing w:line="276" w:lineRule="auto"/>
              <w:jc w:val="center"/>
              <w:rPr>
                <w:rFonts w:ascii="Tahoma" w:hAnsi="Tahoma" w:cs="Tahoma"/>
                <w:sz w:val="22"/>
                <w:szCs w:val="22"/>
              </w:rPr>
            </w:pPr>
          </w:p>
        </w:tc>
      </w:tr>
    </w:tbl>
    <w:p w:rsidR="00515163" w:rsidRDefault="00515163" w:rsidP="00F81FA1">
      <w:pPr>
        <w:rPr>
          <w:rFonts w:ascii="Tahoma" w:hAnsi="Tahoma" w:cs="Tahoma"/>
          <w:sz w:val="22"/>
          <w:szCs w:val="22"/>
        </w:rPr>
      </w:pPr>
      <w:bookmarkStart w:id="983" w:name="_Toc322691860"/>
    </w:p>
    <w:p w:rsidR="00515163" w:rsidRDefault="00515163" w:rsidP="00F81FA1">
      <w:pPr>
        <w:rPr>
          <w:rFonts w:ascii="Tahoma" w:hAnsi="Tahoma" w:cs="Tahoma"/>
          <w:sz w:val="22"/>
          <w:szCs w:val="22"/>
        </w:rPr>
      </w:pPr>
    </w:p>
    <w:p w:rsidR="00F81FA1" w:rsidRPr="00740AAC" w:rsidRDefault="00F81FA1" w:rsidP="00F81FA1">
      <w:pPr>
        <w:rPr>
          <w:rFonts w:ascii="Tahoma" w:hAnsi="Tahoma" w:cs="Tahoma"/>
          <w:sz w:val="22"/>
          <w:szCs w:val="22"/>
          <w:lang w:val="en-US"/>
        </w:rPr>
      </w:pPr>
      <w:r w:rsidRPr="00740AAC">
        <w:rPr>
          <w:rFonts w:ascii="Tahoma" w:hAnsi="Tahoma" w:cs="Tahoma"/>
          <w:sz w:val="22"/>
          <w:szCs w:val="22"/>
          <w:lang w:val="en-US"/>
        </w:rPr>
        <w:t>D3.2</w:t>
      </w:r>
    </w:p>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1528"/>
        <w:gridCol w:w="994"/>
        <w:gridCol w:w="1163"/>
        <w:gridCol w:w="1070"/>
        <w:gridCol w:w="1093"/>
        <w:gridCol w:w="1420"/>
        <w:gridCol w:w="1167"/>
      </w:tblGrid>
      <w:tr w:rsidR="00764925" w:rsidRPr="00EA2873" w:rsidTr="00F81FA1">
        <w:trPr>
          <w:cantSplit/>
          <w:tblHeader/>
        </w:trPr>
        <w:tc>
          <w:tcPr>
            <w:tcW w:w="331"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lang w:val="en-US"/>
              </w:rPr>
            </w:pPr>
          </w:p>
          <w:p w:rsidR="00764925" w:rsidRPr="00515163" w:rsidRDefault="00764925" w:rsidP="00EC7C09">
            <w:pPr>
              <w:spacing w:line="276" w:lineRule="auto"/>
              <w:jc w:val="center"/>
              <w:rPr>
                <w:rFonts w:ascii="Tahoma" w:hAnsi="Tahoma" w:cs="Tahoma"/>
                <w:sz w:val="18"/>
                <w:szCs w:val="18"/>
              </w:rPr>
            </w:pPr>
            <w:r w:rsidRPr="00515163">
              <w:rPr>
                <w:rFonts w:ascii="Tahoma" w:hAnsi="Tahoma" w:cs="Tahoma"/>
                <w:sz w:val="18"/>
                <w:szCs w:val="18"/>
              </w:rPr>
              <w:t>Α/Α</w:t>
            </w:r>
          </w:p>
        </w:tc>
        <w:tc>
          <w:tcPr>
            <w:tcW w:w="846" w:type="pct"/>
            <w:vMerge w:val="restart"/>
            <w:shd w:val="clear" w:color="auto" w:fill="E6E6E6"/>
            <w:vAlign w:val="center"/>
          </w:tcPr>
          <w:p w:rsidR="00764925" w:rsidRPr="00515163" w:rsidRDefault="00764925" w:rsidP="00EC7C09">
            <w:pPr>
              <w:spacing w:line="276" w:lineRule="auto"/>
              <w:rPr>
                <w:rFonts w:ascii="Tahoma" w:hAnsi="Tahoma" w:cs="Tahoma"/>
                <w:sz w:val="18"/>
                <w:szCs w:val="18"/>
              </w:rPr>
            </w:pPr>
            <w:r w:rsidRPr="00515163">
              <w:rPr>
                <w:rFonts w:ascii="Tahoma" w:hAnsi="Tahoma" w:cs="Tahoma"/>
                <w:sz w:val="18"/>
                <w:szCs w:val="18"/>
              </w:rPr>
              <w:t>ΠΕΡΙΓΡΑΦΗ</w:t>
            </w:r>
          </w:p>
        </w:tc>
        <w:tc>
          <w:tcPr>
            <w:tcW w:w="550" w:type="pct"/>
            <w:vMerge w:val="restart"/>
            <w:shd w:val="clear" w:color="auto" w:fill="E6E6E6"/>
            <w:vAlign w:val="center"/>
          </w:tcPr>
          <w:p w:rsidR="00764925" w:rsidRPr="00515163" w:rsidRDefault="00764925" w:rsidP="00EC7C09">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644" w:type="pct"/>
            <w:vMerge w:val="restart"/>
            <w:shd w:val="clear" w:color="auto" w:fill="E6E6E6"/>
            <w:vAlign w:val="center"/>
          </w:tcPr>
          <w:p w:rsidR="00764925" w:rsidRPr="00515163" w:rsidRDefault="00764925" w:rsidP="00EC7C09">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97" w:type="pct"/>
            <w:gridSpan w:val="2"/>
            <w:shd w:val="clear" w:color="auto" w:fill="E6E6E6"/>
            <w:vAlign w:val="center"/>
          </w:tcPr>
          <w:p w:rsidR="00764925" w:rsidRPr="00515163" w:rsidRDefault="00764925" w:rsidP="00EC7C09">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764925" w:rsidRPr="00EA2873" w:rsidRDefault="00764925" w:rsidP="00EC7C09">
            <w:pPr>
              <w:spacing w:line="276" w:lineRule="auto"/>
              <w:jc w:val="center"/>
              <w:rPr>
                <w:rFonts w:ascii="Tahoma" w:hAnsi="Tahoma" w:cs="Tahoma"/>
                <w:szCs w:val="22"/>
              </w:rPr>
            </w:pPr>
            <w:r w:rsidRPr="00EA2873">
              <w:rPr>
                <w:rFonts w:ascii="Tahoma" w:hAnsi="Tahoma" w:cs="Tahoma"/>
                <w:szCs w:val="22"/>
              </w:rPr>
              <w:t>ΦΠΑ 24% [€]</w:t>
            </w:r>
          </w:p>
        </w:tc>
        <w:tc>
          <w:tcPr>
            <w:tcW w:w="646" w:type="pct"/>
            <w:vMerge w:val="restart"/>
            <w:shd w:val="clear" w:color="auto" w:fill="E6E6E6"/>
            <w:vAlign w:val="center"/>
          </w:tcPr>
          <w:p w:rsidR="00764925" w:rsidRPr="00EA2873" w:rsidRDefault="00764925" w:rsidP="00EC7C09">
            <w:pPr>
              <w:spacing w:line="276" w:lineRule="auto"/>
              <w:jc w:val="center"/>
              <w:rPr>
                <w:rFonts w:ascii="Tahoma" w:hAnsi="Tahoma" w:cs="Tahoma"/>
                <w:szCs w:val="22"/>
              </w:rPr>
            </w:pPr>
            <w:r w:rsidRPr="00EA2873">
              <w:rPr>
                <w:rFonts w:ascii="Tahoma" w:hAnsi="Tahoma" w:cs="Tahoma"/>
                <w:szCs w:val="22"/>
              </w:rPr>
              <w:t>ΣΥΝΟΛΙΚΗ ΑΞΙΑ</w:t>
            </w:r>
          </w:p>
          <w:p w:rsidR="00764925" w:rsidRPr="00EA2873" w:rsidRDefault="00764925" w:rsidP="00EC7C09">
            <w:pPr>
              <w:spacing w:line="276" w:lineRule="auto"/>
              <w:jc w:val="center"/>
              <w:rPr>
                <w:rFonts w:ascii="Tahoma" w:hAnsi="Tahoma" w:cs="Tahoma"/>
                <w:szCs w:val="22"/>
              </w:rPr>
            </w:pPr>
            <w:r w:rsidRPr="00EA2873">
              <w:rPr>
                <w:rFonts w:ascii="Tahoma" w:hAnsi="Tahoma" w:cs="Tahoma"/>
                <w:szCs w:val="22"/>
              </w:rPr>
              <w:t>ΜΕ ΦΠΑ [€]</w:t>
            </w:r>
          </w:p>
        </w:tc>
      </w:tr>
      <w:tr w:rsidR="00764925" w:rsidRPr="00EA2873" w:rsidTr="00F81FA1">
        <w:trPr>
          <w:cantSplit/>
          <w:tblHeader/>
        </w:trPr>
        <w:tc>
          <w:tcPr>
            <w:tcW w:w="331" w:type="pct"/>
            <w:vMerge/>
            <w:shd w:val="clear" w:color="auto" w:fill="E6E6E6"/>
            <w:vAlign w:val="center"/>
          </w:tcPr>
          <w:p w:rsidR="00764925" w:rsidRPr="00515163" w:rsidRDefault="00764925" w:rsidP="00EC7C09">
            <w:pPr>
              <w:spacing w:line="276" w:lineRule="auto"/>
              <w:jc w:val="center"/>
              <w:rPr>
                <w:rFonts w:ascii="Tahoma" w:hAnsi="Tahoma" w:cs="Tahoma"/>
                <w:sz w:val="18"/>
                <w:szCs w:val="18"/>
              </w:rPr>
            </w:pPr>
          </w:p>
        </w:tc>
        <w:tc>
          <w:tcPr>
            <w:tcW w:w="846" w:type="pct"/>
            <w:vMerge/>
            <w:shd w:val="clear" w:color="auto" w:fill="E6E6E6"/>
            <w:vAlign w:val="center"/>
          </w:tcPr>
          <w:p w:rsidR="00764925" w:rsidRPr="00515163" w:rsidRDefault="00764925" w:rsidP="00EC7C09">
            <w:pPr>
              <w:spacing w:line="276" w:lineRule="auto"/>
              <w:rPr>
                <w:rFonts w:ascii="Tahoma" w:hAnsi="Tahoma" w:cs="Tahoma"/>
                <w:sz w:val="18"/>
                <w:szCs w:val="18"/>
              </w:rPr>
            </w:pPr>
          </w:p>
        </w:tc>
        <w:tc>
          <w:tcPr>
            <w:tcW w:w="550" w:type="pct"/>
            <w:vMerge/>
            <w:shd w:val="clear" w:color="auto" w:fill="E6E6E6"/>
            <w:vAlign w:val="center"/>
          </w:tcPr>
          <w:p w:rsidR="00764925" w:rsidRPr="00515163" w:rsidRDefault="00764925" w:rsidP="00EC7C09">
            <w:pPr>
              <w:spacing w:line="276" w:lineRule="auto"/>
              <w:jc w:val="center"/>
              <w:rPr>
                <w:rFonts w:ascii="Tahoma" w:hAnsi="Tahoma" w:cs="Tahoma"/>
                <w:sz w:val="18"/>
                <w:szCs w:val="18"/>
              </w:rPr>
            </w:pPr>
          </w:p>
        </w:tc>
        <w:tc>
          <w:tcPr>
            <w:tcW w:w="644" w:type="pct"/>
            <w:vMerge/>
            <w:shd w:val="clear" w:color="auto" w:fill="E6E6E6"/>
            <w:vAlign w:val="center"/>
          </w:tcPr>
          <w:p w:rsidR="00764925" w:rsidRPr="00515163" w:rsidRDefault="00764925" w:rsidP="00EC7C09">
            <w:pPr>
              <w:spacing w:line="276" w:lineRule="auto"/>
              <w:jc w:val="center"/>
              <w:rPr>
                <w:rFonts w:ascii="Tahoma" w:hAnsi="Tahoma" w:cs="Tahoma"/>
                <w:sz w:val="18"/>
                <w:szCs w:val="18"/>
              </w:rPr>
            </w:pPr>
          </w:p>
        </w:tc>
        <w:tc>
          <w:tcPr>
            <w:tcW w:w="592" w:type="pct"/>
            <w:shd w:val="clear" w:color="auto" w:fill="E6E6E6"/>
            <w:vAlign w:val="center"/>
          </w:tcPr>
          <w:p w:rsidR="00764925" w:rsidRPr="00515163" w:rsidRDefault="00764925"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764925" w:rsidRPr="00515163" w:rsidRDefault="00764925"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605" w:type="pct"/>
            <w:shd w:val="clear" w:color="auto" w:fill="E6E6E6"/>
            <w:vAlign w:val="center"/>
          </w:tcPr>
          <w:p w:rsidR="00764925" w:rsidRPr="00515163" w:rsidRDefault="00764925" w:rsidP="00EC7C09">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764925" w:rsidRPr="00EA2873" w:rsidRDefault="00764925" w:rsidP="00EC7C09">
            <w:pPr>
              <w:spacing w:line="276" w:lineRule="auto"/>
              <w:jc w:val="center"/>
              <w:rPr>
                <w:rFonts w:ascii="Tahoma" w:hAnsi="Tahoma" w:cs="Tahoma"/>
                <w:szCs w:val="22"/>
              </w:rPr>
            </w:pPr>
          </w:p>
        </w:tc>
        <w:tc>
          <w:tcPr>
            <w:tcW w:w="646" w:type="pct"/>
            <w:vMerge/>
            <w:shd w:val="clear" w:color="auto" w:fill="E6E6E6"/>
            <w:vAlign w:val="center"/>
          </w:tcPr>
          <w:p w:rsidR="00764925" w:rsidRPr="00EA2873" w:rsidRDefault="00764925" w:rsidP="00EC7C09">
            <w:pPr>
              <w:spacing w:line="276" w:lineRule="auto"/>
              <w:jc w:val="center"/>
              <w:rPr>
                <w:rFonts w:ascii="Tahoma" w:hAnsi="Tahoma" w:cs="Tahoma"/>
                <w:szCs w:val="22"/>
              </w:rPr>
            </w:pPr>
          </w:p>
        </w:tc>
      </w:tr>
      <w:tr w:rsidR="00515163" w:rsidRPr="00740AAC" w:rsidTr="00F81FA1">
        <w:trPr>
          <w:trHeight w:val="340"/>
        </w:trPr>
        <w:tc>
          <w:tcPr>
            <w:tcW w:w="331" w:type="pct"/>
            <w:vAlign w:val="center"/>
          </w:tcPr>
          <w:p w:rsidR="00515163" w:rsidRPr="00740AAC" w:rsidRDefault="00515163" w:rsidP="00EC7C09">
            <w:pPr>
              <w:spacing w:line="276" w:lineRule="auto"/>
              <w:jc w:val="center"/>
              <w:rPr>
                <w:rFonts w:ascii="Tahoma" w:hAnsi="Tahoma" w:cs="Tahoma"/>
                <w:sz w:val="22"/>
                <w:szCs w:val="22"/>
              </w:rPr>
            </w:pPr>
            <w:r w:rsidRPr="00740AAC">
              <w:rPr>
                <w:rFonts w:ascii="Tahoma" w:hAnsi="Tahoma" w:cs="Tahoma"/>
                <w:sz w:val="22"/>
                <w:szCs w:val="22"/>
              </w:rPr>
              <w:t>1.</w:t>
            </w:r>
          </w:p>
        </w:tc>
        <w:tc>
          <w:tcPr>
            <w:tcW w:w="846" w:type="pct"/>
            <w:vAlign w:val="center"/>
          </w:tcPr>
          <w:p w:rsidR="00515163" w:rsidRPr="00740AAC" w:rsidRDefault="00515163" w:rsidP="0002530F">
            <w:pPr>
              <w:spacing w:line="276" w:lineRule="auto"/>
              <w:rPr>
                <w:rFonts w:ascii="Tahoma" w:hAnsi="Tahoma" w:cs="Tahoma"/>
                <w:sz w:val="22"/>
                <w:szCs w:val="22"/>
              </w:rPr>
            </w:pPr>
            <w:r w:rsidRPr="00515163">
              <w:rPr>
                <w:rFonts w:ascii="Tahoma" w:hAnsi="Tahoma" w:cs="Tahoma"/>
                <w:bCs/>
                <w:color w:val="000000"/>
              </w:rPr>
              <w:t>Υπηρεσίες Ψηφιοποίησης Αρχείου</w:t>
            </w:r>
          </w:p>
        </w:tc>
        <w:tc>
          <w:tcPr>
            <w:tcW w:w="550" w:type="pct"/>
            <w:vAlign w:val="center"/>
          </w:tcPr>
          <w:p w:rsidR="00515163" w:rsidRPr="008E32F7" w:rsidRDefault="00515163" w:rsidP="00D55135">
            <w:pPr>
              <w:spacing w:line="276" w:lineRule="auto"/>
              <w:jc w:val="center"/>
              <w:rPr>
                <w:rFonts w:ascii="Tahoma" w:hAnsi="Tahoma" w:cs="Tahoma"/>
                <w:sz w:val="18"/>
                <w:szCs w:val="18"/>
              </w:rPr>
            </w:pPr>
            <w:r w:rsidRPr="008E32F7">
              <w:rPr>
                <w:rFonts w:ascii="Tahoma" w:hAnsi="Tahoma" w:cs="Tahoma"/>
                <w:sz w:val="18"/>
                <w:szCs w:val="18"/>
              </w:rPr>
              <w:t>Ανθρωπομήνες</w:t>
            </w:r>
          </w:p>
        </w:tc>
        <w:tc>
          <w:tcPr>
            <w:tcW w:w="644" w:type="pct"/>
            <w:vAlign w:val="center"/>
          </w:tcPr>
          <w:p w:rsidR="00515163" w:rsidRPr="00740AAC" w:rsidRDefault="00515163" w:rsidP="00EC7C09">
            <w:pPr>
              <w:spacing w:line="276" w:lineRule="auto"/>
              <w:jc w:val="center"/>
              <w:rPr>
                <w:rFonts w:ascii="Tahoma" w:hAnsi="Tahoma" w:cs="Tahoma"/>
                <w:sz w:val="22"/>
                <w:szCs w:val="22"/>
              </w:rPr>
            </w:pPr>
          </w:p>
        </w:tc>
        <w:tc>
          <w:tcPr>
            <w:tcW w:w="592" w:type="pct"/>
            <w:vAlign w:val="center"/>
          </w:tcPr>
          <w:p w:rsidR="00515163" w:rsidRPr="00740AAC" w:rsidRDefault="00515163" w:rsidP="00EC7C09">
            <w:pPr>
              <w:spacing w:line="276" w:lineRule="auto"/>
              <w:jc w:val="center"/>
              <w:rPr>
                <w:rFonts w:ascii="Tahoma" w:hAnsi="Tahoma" w:cs="Tahoma"/>
                <w:sz w:val="22"/>
                <w:szCs w:val="22"/>
              </w:rPr>
            </w:pPr>
          </w:p>
        </w:tc>
        <w:tc>
          <w:tcPr>
            <w:tcW w:w="605" w:type="pct"/>
            <w:vAlign w:val="center"/>
          </w:tcPr>
          <w:p w:rsidR="00515163" w:rsidRPr="00740AAC" w:rsidRDefault="00515163" w:rsidP="00EC7C09">
            <w:pPr>
              <w:spacing w:line="276" w:lineRule="auto"/>
              <w:jc w:val="center"/>
              <w:rPr>
                <w:rFonts w:ascii="Tahoma" w:hAnsi="Tahoma" w:cs="Tahoma"/>
                <w:sz w:val="22"/>
                <w:szCs w:val="22"/>
              </w:rPr>
            </w:pPr>
          </w:p>
        </w:tc>
        <w:tc>
          <w:tcPr>
            <w:tcW w:w="786" w:type="pct"/>
            <w:vAlign w:val="center"/>
          </w:tcPr>
          <w:p w:rsidR="00515163" w:rsidRPr="00740AAC" w:rsidRDefault="00515163" w:rsidP="00EC7C09">
            <w:pPr>
              <w:spacing w:line="276" w:lineRule="auto"/>
              <w:jc w:val="center"/>
              <w:rPr>
                <w:rFonts w:ascii="Tahoma" w:hAnsi="Tahoma" w:cs="Tahoma"/>
                <w:sz w:val="22"/>
                <w:szCs w:val="22"/>
              </w:rPr>
            </w:pPr>
          </w:p>
        </w:tc>
        <w:tc>
          <w:tcPr>
            <w:tcW w:w="646" w:type="pct"/>
            <w:vAlign w:val="center"/>
          </w:tcPr>
          <w:p w:rsidR="00515163" w:rsidRPr="00740AAC" w:rsidRDefault="00515163" w:rsidP="00EC7C09">
            <w:pPr>
              <w:spacing w:line="276" w:lineRule="auto"/>
              <w:jc w:val="center"/>
              <w:rPr>
                <w:rFonts w:ascii="Tahoma" w:hAnsi="Tahoma" w:cs="Tahoma"/>
                <w:sz w:val="22"/>
                <w:szCs w:val="22"/>
              </w:rPr>
            </w:pPr>
          </w:p>
        </w:tc>
      </w:tr>
      <w:tr w:rsidR="00764925" w:rsidRPr="00740AAC" w:rsidTr="00F81FA1">
        <w:trPr>
          <w:trHeight w:val="340"/>
        </w:trPr>
        <w:tc>
          <w:tcPr>
            <w:tcW w:w="331" w:type="pct"/>
            <w:vAlign w:val="center"/>
          </w:tcPr>
          <w:p w:rsidR="00764925" w:rsidRPr="00740AAC" w:rsidRDefault="00764925" w:rsidP="00EC7C09">
            <w:pPr>
              <w:spacing w:line="276" w:lineRule="auto"/>
              <w:jc w:val="center"/>
              <w:rPr>
                <w:rFonts w:ascii="Tahoma" w:hAnsi="Tahoma" w:cs="Tahoma"/>
                <w:sz w:val="22"/>
                <w:szCs w:val="22"/>
              </w:rPr>
            </w:pPr>
          </w:p>
        </w:tc>
        <w:tc>
          <w:tcPr>
            <w:tcW w:w="846" w:type="pct"/>
            <w:vAlign w:val="center"/>
          </w:tcPr>
          <w:p w:rsidR="00764925" w:rsidRPr="00740AAC" w:rsidRDefault="00764925" w:rsidP="00EC7C09">
            <w:pPr>
              <w:spacing w:line="276" w:lineRule="auto"/>
              <w:rPr>
                <w:rFonts w:ascii="Tahoma" w:hAnsi="Tahoma" w:cs="Tahoma"/>
                <w:sz w:val="22"/>
                <w:szCs w:val="22"/>
              </w:rPr>
            </w:pPr>
          </w:p>
        </w:tc>
        <w:tc>
          <w:tcPr>
            <w:tcW w:w="550" w:type="pct"/>
            <w:vAlign w:val="center"/>
          </w:tcPr>
          <w:p w:rsidR="00764925" w:rsidRPr="00740AAC" w:rsidRDefault="00764925" w:rsidP="00EC7C09">
            <w:pPr>
              <w:spacing w:line="276" w:lineRule="auto"/>
              <w:jc w:val="center"/>
              <w:rPr>
                <w:rFonts w:ascii="Tahoma" w:hAnsi="Tahoma" w:cs="Tahoma"/>
                <w:sz w:val="22"/>
                <w:szCs w:val="22"/>
              </w:rPr>
            </w:pPr>
          </w:p>
        </w:tc>
        <w:tc>
          <w:tcPr>
            <w:tcW w:w="644" w:type="pct"/>
            <w:vAlign w:val="center"/>
          </w:tcPr>
          <w:p w:rsidR="00764925" w:rsidRPr="00740AAC" w:rsidRDefault="00764925" w:rsidP="00EC7C09">
            <w:pPr>
              <w:spacing w:line="276" w:lineRule="auto"/>
              <w:jc w:val="center"/>
              <w:rPr>
                <w:rFonts w:ascii="Tahoma" w:hAnsi="Tahoma" w:cs="Tahoma"/>
                <w:sz w:val="22"/>
                <w:szCs w:val="22"/>
              </w:rPr>
            </w:pPr>
          </w:p>
        </w:tc>
        <w:tc>
          <w:tcPr>
            <w:tcW w:w="592" w:type="pct"/>
            <w:vAlign w:val="center"/>
          </w:tcPr>
          <w:p w:rsidR="00764925" w:rsidRPr="00740AAC" w:rsidRDefault="00764925" w:rsidP="00EC7C09">
            <w:pPr>
              <w:spacing w:line="276" w:lineRule="auto"/>
              <w:jc w:val="center"/>
              <w:rPr>
                <w:rFonts w:ascii="Tahoma" w:hAnsi="Tahoma" w:cs="Tahoma"/>
                <w:sz w:val="22"/>
                <w:szCs w:val="22"/>
              </w:rPr>
            </w:pPr>
          </w:p>
        </w:tc>
        <w:tc>
          <w:tcPr>
            <w:tcW w:w="605" w:type="pct"/>
            <w:vAlign w:val="center"/>
          </w:tcPr>
          <w:p w:rsidR="00764925" w:rsidRPr="00740AAC" w:rsidRDefault="00764925" w:rsidP="00EC7C09">
            <w:pPr>
              <w:spacing w:line="276" w:lineRule="auto"/>
              <w:jc w:val="center"/>
              <w:rPr>
                <w:rFonts w:ascii="Tahoma" w:hAnsi="Tahoma" w:cs="Tahoma"/>
                <w:sz w:val="22"/>
                <w:szCs w:val="22"/>
              </w:rPr>
            </w:pPr>
          </w:p>
        </w:tc>
        <w:tc>
          <w:tcPr>
            <w:tcW w:w="786" w:type="pct"/>
            <w:vAlign w:val="center"/>
          </w:tcPr>
          <w:p w:rsidR="00764925" w:rsidRPr="00740AAC" w:rsidRDefault="00764925" w:rsidP="00EC7C09">
            <w:pPr>
              <w:spacing w:line="276" w:lineRule="auto"/>
              <w:jc w:val="center"/>
              <w:rPr>
                <w:rFonts w:ascii="Tahoma" w:hAnsi="Tahoma" w:cs="Tahoma"/>
                <w:sz w:val="22"/>
                <w:szCs w:val="22"/>
              </w:rPr>
            </w:pPr>
          </w:p>
        </w:tc>
        <w:tc>
          <w:tcPr>
            <w:tcW w:w="646" w:type="pct"/>
            <w:vAlign w:val="center"/>
          </w:tcPr>
          <w:p w:rsidR="00764925" w:rsidRPr="00740AAC" w:rsidRDefault="00764925" w:rsidP="00EC7C09">
            <w:pPr>
              <w:spacing w:line="276" w:lineRule="auto"/>
              <w:jc w:val="center"/>
              <w:rPr>
                <w:rFonts w:ascii="Tahoma" w:hAnsi="Tahoma" w:cs="Tahoma"/>
                <w:sz w:val="22"/>
                <w:szCs w:val="22"/>
              </w:rPr>
            </w:pPr>
          </w:p>
        </w:tc>
      </w:tr>
      <w:tr w:rsidR="00764925" w:rsidRPr="00740AAC" w:rsidTr="00EC7C09">
        <w:trPr>
          <w:trHeight w:val="340"/>
        </w:trPr>
        <w:tc>
          <w:tcPr>
            <w:tcW w:w="2963" w:type="pct"/>
            <w:gridSpan w:val="5"/>
            <w:shd w:val="clear" w:color="auto" w:fill="E6E6E6"/>
            <w:vAlign w:val="center"/>
          </w:tcPr>
          <w:p w:rsidR="00764925" w:rsidRPr="00740AAC" w:rsidRDefault="00764925" w:rsidP="00EC7C09">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605" w:type="pct"/>
            <w:shd w:val="clear" w:color="auto" w:fill="auto"/>
            <w:vAlign w:val="center"/>
          </w:tcPr>
          <w:p w:rsidR="00764925" w:rsidRPr="00740AAC" w:rsidRDefault="00764925" w:rsidP="00EC7C09">
            <w:pPr>
              <w:spacing w:line="276" w:lineRule="auto"/>
              <w:jc w:val="center"/>
              <w:rPr>
                <w:rFonts w:ascii="Tahoma" w:hAnsi="Tahoma" w:cs="Tahoma"/>
                <w:sz w:val="22"/>
                <w:szCs w:val="22"/>
              </w:rPr>
            </w:pPr>
          </w:p>
        </w:tc>
        <w:tc>
          <w:tcPr>
            <w:tcW w:w="786" w:type="pct"/>
            <w:shd w:val="clear" w:color="auto" w:fill="auto"/>
            <w:vAlign w:val="center"/>
          </w:tcPr>
          <w:p w:rsidR="00764925" w:rsidRPr="00740AAC" w:rsidRDefault="00764925" w:rsidP="00EC7C09">
            <w:pPr>
              <w:spacing w:line="276" w:lineRule="auto"/>
              <w:jc w:val="center"/>
              <w:rPr>
                <w:rFonts w:ascii="Tahoma" w:hAnsi="Tahoma" w:cs="Tahoma"/>
                <w:sz w:val="22"/>
                <w:szCs w:val="22"/>
              </w:rPr>
            </w:pPr>
          </w:p>
        </w:tc>
        <w:tc>
          <w:tcPr>
            <w:tcW w:w="646" w:type="pct"/>
            <w:shd w:val="clear" w:color="auto" w:fill="auto"/>
            <w:vAlign w:val="center"/>
          </w:tcPr>
          <w:p w:rsidR="00764925" w:rsidRPr="00740AAC" w:rsidRDefault="00764925" w:rsidP="00EC7C09">
            <w:pPr>
              <w:spacing w:line="276" w:lineRule="auto"/>
              <w:jc w:val="center"/>
              <w:rPr>
                <w:rFonts w:ascii="Tahoma" w:hAnsi="Tahoma" w:cs="Tahoma"/>
                <w:sz w:val="22"/>
                <w:szCs w:val="22"/>
              </w:rPr>
            </w:pPr>
          </w:p>
        </w:tc>
      </w:tr>
    </w:tbl>
    <w:p w:rsidR="00515163" w:rsidRDefault="00515163" w:rsidP="00F81FA1">
      <w:pPr>
        <w:rPr>
          <w:rFonts w:ascii="Tahoma" w:hAnsi="Tahoma" w:cs="Tahoma"/>
          <w:sz w:val="22"/>
          <w:szCs w:val="22"/>
        </w:rPr>
      </w:pPr>
    </w:p>
    <w:p w:rsidR="00515163" w:rsidRDefault="00515163" w:rsidP="00F81FA1">
      <w:pPr>
        <w:rPr>
          <w:rFonts w:ascii="Tahoma" w:hAnsi="Tahoma" w:cs="Tahoma"/>
          <w:sz w:val="22"/>
          <w:szCs w:val="22"/>
        </w:rPr>
      </w:pPr>
    </w:p>
    <w:p w:rsidR="00F81FA1" w:rsidRPr="00740AAC" w:rsidRDefault="00F81FA1" w:rsidP="00F81FA1">
      <w:pPr>
        <w:rPr>
          <w:rFonts w:ascii="Tahoma" w:hAnsi="Tahoma" w:cs="Tahoma"/>
          <w:sz w:val="22"/>
          <w:szCs w:val="22"/>
          <w:lang w:val="en-US"/>
        </w:rPr>
      </w:pPr>
      <w:r w:rsidRPr="00740AAC">
        <w:rPr>
          <w:rFonts w:ascii="Tahoma" w:hAnsi="Tahoma" w:cs="Tahoma"/>
          <w:sz w:val="22"/>
          <w:szCs w:val="22"/>
          <w:lang w:val="en-US"/>
        </w:rPr>
        <w:t>D3.3</w:t>
      </w:r>
    </w:p>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387"/>
        <w:gridCol w:w="1275"/>
        <w:gridCol w:w="1135"/>
        <w:gridCol w:w="1133"/>
        <w:gridCol w:w="918"/>
        <w:gridCol w:w="1420"/>
        <w:gridCol w:w="1165"/>
      </w:tblGrid>
      <w:tr w:rsidR="00F81FA1" w:rsidRPr="00740AAC" w:rsidTr="00960305">
        <w:trPr>
          <w:cantSplit/>
          <w:tblHeader/>
        </w:trPr>
        <w:tc>
          <w:tcPr>
            <w:tcW w:w="332"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Α/Α</w:t>
            </w:r>
          </w:p>
        </w:tc>
        <w:tc>
          <w:tcPr>
            <w:tcW w:w="768" w:type="pct"/>
            <w:vMerge w:val="restart"/>
            <w:shd w:val="clear" w:color="auto" w:fill="E6E6E6"/>
            <w:vAlign w:val="center"/>
          </w:tcPr>
          <w:p w:rsidR="00F81FA1" w:rsidRPr="00515163" w:rsidRDefault="00F81FA1" w:rsidP="00EC7C09">
            <w:pPr>
              <w:spacing w:line="276" w:lineRule="auto"/>
              <w:rPr>
                <w:rFonts w:ascii="Tahoma" w:hAnsi="Tahoma" w:cs="Tahoma"/>
                <w:sz w:val="18"/>
                <w:szCs w:val="18"/>
              </w:rPr>
            </w:pPr>
            <w:r w:rsidRPr="00515163">
              <w:rPr>
                <w:rFonts w:ascii="Tahoma" w:hAnsi="Tahoma" w:cs="Tahoma"/>
                <w:sz w:val="18"/>
                <w:szCs w:val="18"/>
              </w:rPr>
              <w:t>ΠΕΡΙΓΡΑΦΗ</w:t>
            </w:r>
          </w:p>
        </w:tc>
        <w:tc>
          <w:tcPr>
            <w:tcW w:w="706"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628"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35" w:type="pct"/>
            <w:gridSpan w:val="2"/>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ΦΠΑ 24% [€]</w:t>
            </w:r>
          </w:p>
        </w:tc>
        <w:tc>
          <w:tcPr>
            <w:tcW w:w="645"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ΣΥΝΟΛΙΚΗ ΑΞΙΑ</w:t>
            </w:r>
          </w:p>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ΜΕ ΦΠΑ [€]</w:t>
            </w:r>
          </w:p>
        </w:tc>
      </w:tr>
      <w:tr w:rsidR="00F81FA1" w:rsidRPr="00740AAC" w:rsidTr="00960305">
        <w:trPr>
          <w:cantSplit/>
          <w:tblHeader/>
        </w:trPr>
        <w:tc>
          <w:tcPr>
            <w:tcW w:w="332"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768" w:type="pct"/>
            <w:vMerge/>
            <w:shd w:val="clear" w:color="auto" w:fill="E6E6E6"/>
            <w:vAlign w:val="center"/>
          </w:tcPr>
          <w:p w:rsidR="00F81FA1" w:rsidRPr="00515163" w:rsidRDefault="00F81FA1" w:rsidP="00EC7C09">
            <w:pPr>
              <w:spacing w:line="276" w:lineRule="auto"/>
              <w:rPr>
                <w:rFonts w:ascii="Tahoma" w:hAnsi="Tahoma" w:cs="Tahoma"/>
                <w:sz w:val="18"/>
                <w:szCs w:val="18"/>
              </w:rPr>
            </w:pPr>
          </w:p>
        </w:tc>
        <w:tc>
          <w:tcPr>
            <w:tcW w:w="706"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628"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627" w:type="pct"/>
            <w:shd w:val="clear" w:color="auto" w:fill="E6E6E6"/>
            <w:vAlign w:val="center"/>
          </w:tcPr>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508" w:type="pc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F81FA1" w:rsidRPr="00740AAC" w:rsidRDefault="00F81FA1" w:rsidP="00EC7C09">
            <w:pPr>
              <w:spacing w:line="276" w:lineRule="auto"/>
              <w:jc w:val="center"/>
              <w:rPr>
                <w:rFonts w:ascii="Tahoma" w:hAnsi="Tahoma" w:cs="Tahoma"/>
                <w:sz w:val="22"/>
                <w:szCs w:val="22"/>
              </w:rPr>
            </w:pPr>
          </w:p>
        </w:tc>
        <w:tc>
          <w:tcPr>
            <w:tcW w:w="645" w:type="pct"/>
            <w:vMerge/>
            <w:shd w:val="clear" w:color="auto" w:fill="E6E6E6"/>
            <w:vAlign w:val="center"/>
          </w:tcPr>
          <w:p w:rsidR="00F81FA1" w:rsidRPr="00740AAC" w:rsidRDefault="00F81FA1" w:rsidP="00EC7C09">
            <w:pPr>
              <w:spacing w:line="276" w:lineRule="auto"/>
              <w:jc w:val="center"/>
              <w:rPr>
                <w:rFonts w:ascii="Tahoma" w:hAnsi="Tahoma" w:cs="Tahoma"/>
                <w:sz w:val="22"/>
                <w:szCs w:val="22"/>
              </w:rPr>
            </w:pPr>
          </w:p>
        </w:tc>
      </w:tr>
      <w:tr w:rsidR="00515163" w:rsidRPr="00740AAC" w:rsidTr="00960305">
        <w:trPr>
          <w:trHeight w:val="340"/>
        </w:trPr>
        <w:tc>
          <w:tcPr>
            <w:tcW w:w="332" w:type="pct"/>
            <w:vAlign w:val="center"/>
          </w:tcPr>
          <w:p w:rsidR="00515163" w:rsidRPr="00081E37" w:rsidRDefault="00515163" w:rsidP="00971D4D">
            <w:pPr>
              <w:pStyle w:val="ac"/>
              <w:widowControl w:val="0"/>
              <w:numPr>
                <w:ilvl w:val="0"/>
                <w:numId w:val="54"/>
              </w:numPr>
              <w:spacing w:line="276" w:lineRule="auto"/>
              <w:jc w:val="center"/>
              <w:rPr>
                <w:rFonts w:ascii="Tahoma" w:hAnsi="Tahoma" w:cs="Tahoma"/>
                <w:sz w:val="18"/>
                <w:szCs w:val="18"/>
              </w:rPr>
            </w:pPr>
          </w:p>
        </w:tc>
        <w:tc>
          <w:tcPr>
            <w:tcW w:w="768" w:type="pct"/>
            <w:vAlign w:val="center"/>
          </w:tcPr>
          <w:p w:rsidR="00515163" w:rsidRPr="00502C66" w:rsidRDefault="00515163" w:rsidP="00D55135">
            <w:pPr>
              <w:spacing w:line="276" w:lineRule="auto"/>
              <w:rPr>
                <w:rFonts w:ascii="Tahoma" w:hAnsi="Tahoma" w:cs="Tahoma"/>
                <w:sz w:val="18"/>
                <w:szCs w:val="18"/>
              </w:rPr>
            </w:pPr>
            <w:r w:rsidRPr="00502C66">
              <w:rPr>
                <w:rFonts w:ascii="Tahoma" w:hAnsi="Tahoma" w:cs="Tahoma"/>
                <w:sz w:val="18"/>
                <w:szCs w:val="18"/>
              </w:rPr>
              <w:t>Υπηρεσίες Αποθήκευσης Αρχείου</w:t>
            </w:r>
            <w:r>
              <w:rPr>
                <w:rFonts w:ascii="Tahoma" w:hAnsi="Tahoma" w:cs="Tahoma"/>
                <w:sz w:val="18"/>
                <w:szCs w:val="18"/>
              </w:rPr>
              <w:t xml:space="preserve"> </w:t>
            </w:r>
          </w:p>
        </w:tc>
        <w:tc>
          <w:tcPr>
            <w:tcW w:w="706" w:type="pct"/>
            <w:vAlign w:val="center"/>
          </w:tcPr>
          <w:p w:rsidR="00515163" w:rsidRPr="00502C66" w:rsidRDefault="00515163" w:rsidP="00D55135">
            <w:pPr>
              <w:spacing w:line="276" w:lineRule="auto"/>
              <w:jc w:val="center"/>
              <w:rPr>
                <w:rFonts w:ascii="Tahoma" w:hAnsi="Tahoma" w:cs="Tahoma"/>
                <w:sz w:val="18"/>
                <w:szCs w:val="18"/>
              </w:rPr>
            </w:pPr>
            <w:r w:rsidRPr="00502C66">
              <w:rPr>
                <w:rFonts w:ascii="Tahoma" w:hAnsi="Tahoma" w:cs="Tahoma"/>
                <w:sz w:val="18"/>
                <w:szCs w:val="18"/>
              </w:rPr>
              <w:t>Κιβώτια x μήνες</w:t>
            </w:r>
          </w:p>
        </w:tc>
        <w:tc>
          <w:tcPr>
            <w:tcW w:w="628" w:type="pct"/>
            <w:vAlign w:val="center"/>
          </w:tcPr>
          <w:p w:rsidR="00515163" w:rsidRPr="00904258" w:rsidRDefault="0002530F" w:rsidP="0002530F">
            <w:pPr>
              <w:spacing w:line="276" w:lineRule="auto"/>
              <w:jc w:val="center"/>
              <w:rPr>
                <w:rFonts w:ascii="Tahoma" w:hAnsi="Tahoma" w:cs="Tahoma"/>
                <w:sz w:val="18"/>
                <w:szCs w:val="18"/>
              </w:rPr>
            </w:pPr>
            <w:r>
              <w:rPr>
                <w:rFonts w:ascii="Tahoma" w:hAnsi="Tahoma" w:cs="Tahoma"/>
                <w:sz w:val="18"/>
                <w:szCs w:val="18"/>
              </w:rPr>
              <w:t>8</w:t>
            </w:r>
            <w:r w:rsidR="00FA100B" w:rsidRPr="00FA100B">
              <w:rPr>
                <w:rFonts w:ascii="Tahoma" w:hAnsi="Tahoma" w:cs="Tahoma"/>
                <w:sz w:val="18"/>
                <w:szCs w:val="18"/>
              </w:rPr>
              <w:t>.</w:t>
            </w:r>
            <w:r>
              <w:rPr>
                <w:rFonts w:ascii="Tahoma" w:hAnsi="Tahoma" w:cs="Tahoma"/>
                <w:sz w:val="18"/>
                <w:szCs w:val="18"/>
              </w:rPr>
              <w:t>000</w:t>
            </w:r>
            <w:r w:rsidR="00FA100B" w:rsidRPr="00FA100B">
              <w:rPr>
                <w:rFonts w:ascii="Tahoma" w:hAnsi="Tahoma" w:cs="Tahoma"/>
                <w:sz w:val="18"/>
                <w:szCs w:val="18"/>
              </w:rPr>
              <w:t>.000</w:t>
            </w:r>
          </w:p>
        </w:tc>
        <w:tc>
          <w:tcPr>
            <w:tcW w:w="627" w:type="pct"/>
            <w:vAlign w:val="center"/>
          </w:tcPr>
          <w:p w:rsidR="00515163" w:rsidRPr="00740AAC" w:rsidRDefault="00515163" w:rsidP="00EC7C09">
            <w:pPr>
              <w:spacing w:line="276" w:lineRule="auto"/>
              <w:jc w:val="center"/>
              <w:rPr>
                <w:rFonts w:ascii="Tahoma" w:hAnsi="Tahoma" w:cs="Tahoma"/>
                <w:sz w:val="22"/>
                <w:szCs w:val="22"/>
              </w:rPr>
            </w:pPr>
          </w:p>
        </w:tc>
        <w:tc>
          <w:tcPr>
            <w:tcW w:w="508" w:type="pct"/>
            <w:vAlign w:val="center"/>
          </w:tcPr>
          <w:p w:rsidR="00515163" w:rsidRPr="00740AAC" w:rsidRDefault="00515163" w:rsidP="00EC7C09">
            <w:pPr>
              <w:spacing w:line="276" w:lineRule="auto"/>
              <w:jc w:val="center"/>
              <w:rPr>
                <w:rFonts w:ascii="Tahoma" w:hAnsi="Tahoma" w:cs="Tahoma"/>
                <w:sz w:val="22"/>
                <w:szCs w:val="22"/>
              </w:rPr>
            </w:pPr>
          </w:p>
        </w:tc>
        <w:tc>
          <w:tcPr>
            <w:tcW w:w="786" w:type="pct"/>
            <w:vAlign w:val="center"/>
          </w:tcPr>
          <w:p w:rsidR="00515163" w:rsidRPr="00740AAC" w:rsidRDefault="00515163" w:rsidP="00EC7C09">
            <w:pPr>
              <w:spacing w:line="276" w:lineRule="auto"/>
              <w:jc w:val="center"/>
              <w:rPr>
                <w:rFonts w:ascii="Tahoma" w:hAnsi="Tahoma" w:cs="Tahoma"/>
                <w:sz w:val="22"/>
                <w:szCs w:val="22"/>
              </w:rPr>
            </w:pPr>
          </w:p>
        </w:tc>
        <w:tc>
          <w:tcPr>
            <w:tcW w:w="645" w:type="pct"/>
            <w:vAlign w:val="center"/>
          </w:tcPr>
          <w:p w:rsidR="00515163" w:rsidRPr="00740AAC" w:rsidRDefault="00515163" w:rsidP="00EC7C09">
            <w:pPr>
              <w:spacing w:line="276" w:lineRule="auto"/>
              <w:jc w:val="center"/>
              <w:rPr>
                <w:rFonts w:ascii="Tahoma" w:hAnsi="Tahoma" w:cs="Tahoma"/>
                <w:sz w:val="22"/>
                <w:szCs w:val="22"/>
              </w:rPr>
            </w:pPr>
          </w:p>
        </w:tc>
      </w:tr>
      <w:tr w:rsidR="00515163" w:rsidRPr="00740AAC" w:rsidTr="00960305">
        <w:trPr>
          <w:trHeight w:val="340"/>
        </w:trPr>
        <w:tc>
          <w:tcPr>
            <w:tcW w:w="332" w:type="pct"/>
            <w:vAlign w:val="center"/>
          </w:tcPr>
          <w:p w:rsidR="00515163" w:rsidRPr="00081E37" w:rsidRDefault="00515163" w:rsidP="00971D4D">
            <w:pPr>
              <w:pStyle w:val="ac"/>
              <w:widowControl w:val="0"/>
              <w:numPr>
                <w:ilvl w:val="0"/>
                <w:numId w:val="54"/>
              </w:numPr>
              <w:spacing w:line="276" w:lineRule="auto"/>
              <w:jc w:val="center"/>
              <w:rPr>
                <w:rFonts w:ascii="Tahoma" w:hAnsi="Tahoma" w:cs="Tahoma"/>
                <w:sz w:val="18"/>
                <w:szCs w:val="18"/>
              </w:rPr>
            </w:pPr>
          </w:p>
        </w:tc>
        <w:tc>
          <w:tcPr>
            <w:tcW w:w="768" w:type="pct"/>
            <w:vAlign w:val="center"/>
          </w:tcPr>
          <w:p w:rsidR="00515163" w:rsidRPr="00904258" w:rsidRDefault="00515163" w:rsidP="00D55135">
            <w:pPr>
              <w:spacing w:line="276" w:lineRule="auto"/>
              <w:rPr>
                <w:rFonts w:ascii="Tahoma" w:hAnsi="Tahoma" w:cs="Tahoma"/>
                <w:sz w:val="18"/>
                <w:szCs w:val="18"/>
              </w:rPr>
            </w:pPr>
            <w:r w:rsidRPr="00904258">
              <w:rPr>
                <w:rFonts w:ascii="Tahoma" w:hAnsi="Tahoma" w:cs="Tahoma"/>
                <w:sz w:val="18"/>
                <w:szCs w:val="18"/>
              </w:rPr>
              <w:t xml:space="preserve">Διάθεση κιβωτίου </w:t>
            </w:r>
          </w:p>
        </w:tc>
        <w:tc>
          <w:tcPr>
            <w:tcW w:w="706" w:type="pct"/>
            <w:vAlign w:val="center"/>
          </w:tcPr>
          <w:p w:rsidR="00515163" w:rsidRPr="00904258" w:rsidRDefault="00515163" w:rsidP="00D55135">
            <w:pPr>
              <w:spacing w:line="276" w:lineRule="auto"/>
              <w:jc w:val="center"/>
              <w:rPr>
                <w:rFonts w:ascii="Tahoma" w:hAnsi="Tahoma" w:cs="Tahoma"/>
                <w:sz w:val="18"/>
                <w:szCs w:val="18"/>
              </w:rPr>
            </w:pPr>
            <w:r w:rsidRPr="00904258">
              <w:rPr>
                <w:rFonts w:ascii="Tahoma" w:hAnsi="Tahoma" w:cs="Tahoma"/>
                <w:sz w:val="18"/>
                <w:szCs w:val="18"/>
              </w:rPr>
              <w:t xml:space="preserve">Κιβώτιο </w:t>
            </w:r>
          </w:p>
        </w:tc>
        <w:tc>
          <w:tcPr>
            <w:tcW w:w="628" w:type="pct"/>
            <w:vAlign w:val="center"/>
          </w:tcPr>
          <w:p w:rsidR="00515163" w:rsidRPr="00904258" w:rsidRDefault="00886C22" w:rsidP="0002530F">
            <w:pPr>
              <w:spacing w:line="276" w:lineRule="auto"/>
              <w:jc w:val="center"/>
              <w:rPr>
                <w:rFonts w:ascii="Tahoma" w:hAnsi="Tahoma" w:cs="Tahoma"/>
                <w:sz w:val="18"/>
                <w:szCs w:val="18"/>
              </w:rPr>
            </w:pPr>
            <w:r w:rsidRPr="00886C22">
              <w:rPr>
                <w:rFonts w:ascii="Tahoma" w:hAnsi="Tahoma" w:cs="Tahoma"/>
                <w:sz w:val="18"/>
                <w:szCs w:val="18"/>
              </w:rPr>
              <w:t>2</w:t>
            </w:r>
            <w:r w:rsidR="0002530F">
              <w:rPr>
                <w:rFonts w:ascii="Tahoma" w:hAnsi="Tahoma" w:cs="Tahoma"/>
                <w:sz w:val="18"/>
                <w:szCs w:val="18"/>
              </w:rPr>
              <w:t>40</w:t>
            </w:r>
            <w:r w:rsidRPr="00886C22">
              <w:rPr>
                <w:rFonts w:ascii="Tahoma" w:hAnsi="Tahoma" w:cs="Tahoma"/>
                <w:sz w:val="18"/>
                <w:szCs w:val="18"/>
              </w:rPr>
              <w:t>.000</w:t>
            </w:r>
            <w:r>
              <w:rPr>
                <w:rFonts w:ascii="Tahoma" w:hAnsi="Tahoma" w:cs="Tahoma"/>
                <w:sz w:val="18"/>
                <w:szCs w:val="18"/>
              </w:rPr>
              <w:t xml:space="preserve"> </w:t>
            </w:r>
          </w:p>
        </w:tc>
        <w:tc>
          <w:tcPr>
            <w:tcW w:w="627" w:type="pct"/>
            <w:vAlign w:val="center"/>
          </w:tcPr>
          <w:p w:rsidR="00515163" w:rsidRPr="00740AAC" w:rsidRDefault="00515163" w:rsidP="00EC7C09">
            <w:pPr>
              <w:spacing w:line="276" w:lineRule="auto"/>
              <w:jc w:val="center"/>
              <w:rPr>
                <w:rFonts w:ascii="Tahoma" w:hAnsi="Tahoma" w:cs="Tahoma"/>
                <w:sz w:val="22"/>
                <w:szCs w:val="22"/>
              </w:rPr>
            </w:pPr>
          </w:p>
        </w:tc>
        <w:tc>
          <w:tcPr>
            <w:tcW w:w="508" w:type="pct"/>
            <w:vAlign w:val="center"/>
          </w:tcPr>
          <w:p w:rsidR="00515163" w:rsidRPr="00740AAC" w:rsidRDefault="00515163" w:rsidP="00EC7C09">
            <w:pPr>
              <w:spacing w:line="276" w:lineRule="auto"/>
              <w:jc w:val="center"/>
              <w:rPr>
                <w:rFonts w:ascii="Tahoma" w:hAnsi="Tahoma" w:cs="Tahoma"/>
                <w:sz w:val="22"/>
                <w:szCs w:val="22"/>
              </w:rPr>
            </w:pPr>
          </w:p>
        </w:tc>
        <w:tc>
          <w:tcPr>
            <w:tcW w:w="786" w:type="pct"/>
            <w:vAlign w:val="center"/>
          </w:tcPr>
          <w:p w:rsidR="00515163" w:rsidRPr="00740AAC" w:rsidRDefault="00515163" w:rsidP="00EC7C09">
            <w:pPr>
              <w:spacing w:line="276" w:lineRule="auto"/>
              <w:jc w:val="center"/>
              <w:rPr>
                <w:rFonts w:ascii="Tahoma" w:hAnsi="Tahoma" w:cs="Tahoma"/>
                <w:sz w:val="22"/>
                <w:szCs w:val="22"/>
              </w:rPr>
            </w:pPr>
          </w:p>
        </w:tc>
        <w:tc>
          <w:tcPr>
            <w:tcW w:w="645" w:type="pct"/>
            <w:vAlign w:val="center"/>
          </w:tcPr>
          <w:p w:rsidR="00515163" w:rsidRPr="00740AAC" w:rsidRDefault="00515163" w:rsidP="00EC7C09">
            <w:pPr>
              <w:spacing w:line="276" w:lineRule="auto"/>
              <w:jc w:val="center"/>
              <w:rPr>
                <w:rFonts w:ascii="Tahoma" w:hAnsi="Tahoma" w:cs="Tahoma"/>
                <w:sz w:val="22"/>
                <w:szCs w:val="22"/>
              </w:rPr>
            </w:pPr>
          </w:p>
        </w:tc>
      </w:tr>
      <w:tr w:rsidR="00515163" w:rsidRPr="00740AAC" w:rsidTr="00960305">
        <w:trPr>
          <w:trHeight w:val="340"/>
        </w:trPr>
        <w:tc>
          <w:tcPr>
            <w:tcW w:w="332" w:type="pct"/>
            <w:vAlign w:val="center"/>
          </w:tcPr>
          <w:p w:rsidR="00515163" w:rsidRPr="00081E37" w:rsidRDefault="00515163" w:rsidP="00971D4D">
            <w:pPr>
              <w:pStyle w:val="ac"/>
              <w:widowControl w:val="0"/>
              <w:numPr>
                <w:ilvl w:val="0"/>
                <w:numId w:val="54"/>
              </w:numPr>
              <w:spacing w:line="276" w:lineRule="auto"/>
              <w:jc w:val="center"/>
              <w:rPr>
                <w:rFonts w:ascii="Tahoma" w:hAnsi="Tahoma" w:cs="Tahoma"/>
                <w:sz w:val="18"/>
                <w:szCs w:val="18"/>
              </w:rPr>
            </w:pPr>
          </w:p>
        </w:tc>
        <w:tc>
          <w:tcPr>
            <w:tcW w:w="768" w:type="pct"/>
            <w:vAlign w:val="center"/>
          </w:tcPr>
          <w:p w:rsidR="00515163" w:rsidRPr="00904258" w:rsidRDefault="00515163" w:rsidP="00D55135">
            <w:pPr>
              <w:spacing w:line="276" w:lineRule="auto"/>
              <w:rPr>
                <w:rFonts w:ascii="Tahoma" w:hAnsi="Tahoma" w:cs="Tahoma"/>
                <w:sz w:val="18"/>
                <w:szCs w:val="18"/>
              </w:rPr>
            </w:pPr>
            <w:r w:rsidRPr="00904258">
              <w:rPr>
                <w:rFonts w:ascii="Tahoma" w:hAnsi="Tahoma" w:cs="Tahoma"/>
                <w:sz w:val="18"/>
                <w:szCs w:val="18"/>
              </w:rPr>
              <w:t>Μεταφορά κιβωτίου</w:t>
            </w:r>
          </w:p>
        </w:tc>
        <w:tc>
          <w:tcPr>
            <w:tcW w:w="706" w:type="pct"/>
            <w:vAlign w:val="center"/>
          </w:tcPr>
          <w:p w:rsidR="00515163" w:rsidRPr="00904258" w:rsidRDefault="00515163" w:rsidP="00D55135">
            <w:pPr>
              <w:spacing w:line="276" w:lineRule="auto"/>
              <w:jc w:val="center"/>
              <w:rPr>
                <w:rFonts w:ascii="Tahoma" w:hAnsi="Tahoma" w:cs="Tahoma"/>
                <w:sz w:val="18"/>
                <w:szCs w:val="18"/>
              </w:rPr>
            </w:pPr>
            <w:r w:rsidRPr="00904258">
              <w:rPr>
                <w:rFonts w:ascii="Tahoma" w:hAnsi="Tahoma" w:cs="Tahoma"/>
                <w:sz w:val="18"/>
                <w:szCs w:val="18"/>
              </w:rPr>
              <w:t>Κιβώτιο</w:t>
            </w:r>
          </w:p>
        </w:tc>
        <w:tc>
          <w:tcPr>
            <w:tcW w:w="628" w:type="pct"/>
            <w:vAlign w:val="center"/>
          </w:tcPr>
          <w:p w:rsidR="00515163" w:rsidRPr="00904258" w:rsidRDefault="0002530F" w:rsidP="00D55135">
            <w:pPr>
              <w:spacing w:line="276" w:lineRule="auto"/>
              <w:jc w:val="center"/>
              <w:rPr>
                <w:rFonts w:ascii="Tahoma" w:hAnsi="Tahoma" w:cs="Tahoma"/>
                <w:sz w:val="18"/>
                <w:szCs w:val="18"/>
              </w:rPr>
            </w:pPr>
            <w:r>
              <w:rPr>
                <w:rFonts w:ascii="Tahoma" w:hAnsi="Tahoma" w:cs="Tahoma"/>
                <w:sz w:val="18"/>
                <w:szCs w:val="18"/>
              </w:rPr>
              <w:t>320</w:t>
            </w:r>
            <w:r w:rsidR="00886C22" w:rsidRPr="00886C22">
              <w:rPr>
                <w:rFonts w:ascii="Tahoma" w:hAnsi="Tahoma" w:cs="Tahoma"/>
                <w:sz w:val="18"/>
                <w:szCs w:val="18"/>
              </w:rPr>
              <w:t>.000</w:t>
            </w:r>
            <w:r w:rsidR="00886C22">
              <w:rPr>
                <w:rFonts w:ascii="Tahoma" w:hAnsi="Tahoma" w:cs="Tahoma"/>
                <w:sz w:val="18"/>
                <w:szCs w:val="18"/>
              </w:rPr>
              <w:t xml:space="preserve"> </w:t>
            </w:r>
          </w:p>
        </w:tc>
        <w:tc>
          <w:tcPr>
            <w:tcW w:w="627" w:type="pct"/>
            <w:vAlign w:val="center"/>
          </w:tcPr>
          <w:p w:rsidR="00515163" w:rsidRPr="00740AAC" w:rsidRDefault="00515163" w:rsidP="00EC7C09">
            <w:pPr>
              <w:spacing w:line="276" w:lineRule="auto"/>
              <w:jc w:val="center"/>
              <w:rPr>
                <w:rFonts w:ascii="Tahoma" w:hAnsi="Tahoma" w:cs="Tahoma"/>
                <w:sz w:val="22"/>
                <w:szCs w:val="22"/>
              </w:rPr>
            </w:pPr>
          </w:p>
        </w:tc>
        <w:tc>
          <w:tcPr>
            <w:tcW w:w="508" w:type="pct"/>
            <w:vAlign w:val="center"/>
          </w:tcPr>
          <w:p w:rsidR="00515163" w:rsidRPr="00740AAC" w:rsidRDefault="00515163" w:rsidP="00EC7C09">
            <w:pPr>
              <w:spacing w:line="276" w:lineRule="auto"/>
              <w:jc w:val="center"/>
              <w:rPr>
                <w:rFonts w:ascii="Tahoma" w:hAnsi="Tahoma" w:cs="Tahoma"/>
                <w:sz w:val="22"/>
                <w:szCs w:val="22"/>
              </w:rPr>
            </w:pPr>
          </w:p>
        </w:tc>
        <w:tc>
          <w:tcPr>
            <w:tcW w:w="786" w:type="pct"/>
            <w:vAlign w:val="center"/>
          </w:tcPr>
          <w:p w:rsidR="00515163" w:rsidRPr="00740AAC" w:rsidRDefault="00515163" w:rsidP="00EC7C09">
            <w:pPr>
              <w:spacing w:line="276" w:lineRule="auto"/>
              <w:jc w:val="center"/>
              <w:rPr>
                <w:rFonts w:ascii="Tahoma" w:hAnsi="Tahoma" w:cs="Tahoma"/>
                <w:sz w:val="22"/>
                <w:szCs w:val="22"/>
              </w:rPr>
            </w:pPr>
          </w:p>
        </w:tc>
        <w:tc>
          <w:tcPr>
            <w:tcW w:w="645" w:type="pct"/>
            <w:vAlign w:val="center"/>
          </w:tcPr>
          <w:p w:rsidR="00515163" w:rsidRPr="00740AAC" w:rsidRDefault="00515163" w:rsidP="00EC7C09">
            <w:pPr>
              <w:spacing w:line="276" w:lineRule="auto"/>
              <w:jc w:val="center"/>
              <w:rPr>
                <w:rFonts w:ascii="Tahoma" w:hAnsi="Tahoma" w:cs="Tahoma"/>
                <w:sz w:val="22"/>
                <w:szCs w:val="22"/>
              </w:rPr>
            </w:pPr>
          </w:p>
        </w:tc>
      </w:tr>
      <w:tr w:rsidR="00F81FA1" w:rsidRPr="00740AAC" w:rsidTr="00960305">
        <w:trPr>
          <w:trHeight w:val="340"/>
        </w:trPr>
        <w:tc>
          <w:tcPr>
            <w:tcW w:w="3061" w:type="pct"/>
            <w:gridSpan w:val="5"/>
            <w:shd w:val="clear" w:color="auto" w:fill="E6E6E6"/>
            <w:vAlign w:val="center"/>
          </w:tcPr>
          <w:p w:rsidR="00F81FA1" w:rsidRPr="00740AAC" w:rsidRDefault="00F81FA1" w:rsidP="00EC7C09">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508"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78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645"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r>
    </w:tbl>
    <w:p w:rsidR="00EA2873" w:rsidRDefault="00EA2873" w:rsidP="00F81FA1">
      <w:pPr>
        <w:rPr>
          <w:rFonts w:ascii="Tahoma" w:hAnsi="Tahoma" w:cs="Tahoma"/>
          <w:sz w:val="22"/>
          <w:szCs w:val="22"/>
        </w:rPr>
      </w:pPr>
    </w:p>
    <w:p w:rsidR="00960305" w:rsidRDefault="00960305" w:rsidP="00F81FA1">
      <w:pPr>
        <w:rPr>
          <w:rFonts w:ascii="Tahoma" w:hAnsi="Tahoma" w:cs="Tahoma"/>
          <w:sz w:val="22"/>
          <w:szCs w:val="22"/>
        </w:rPr>
      </w:pPr>
    </w:p>
    <w:p w:rsidR="0002530F" w:rsidRDefault="0002530F" w:rsidP="00F81FA1">
      <w:pPr>
        <w:rPr>
          <w:rFonts w:ascii="Tahoma" w:hAnsi="Tahoma" w:cs="Tahoma"/>
          <w:sz w:val="22"/>
          <w:szCs w:val="22"/>
        </w:rPr>
      </w:pPr>
    </w:p>
    <w:p w:rsidR="0002530F" w:rsidRDefault="0002530F" w:rsidP="00F81FA1">
      <w:pPr>
        <w:rPr>
          <w:rFonts w:ascii="Tahoma" w:hAnsi="Tahoma" w:cs="Tahoma"/>
          <w:sz w:val="22"/>
          <w:szCs w:val="22"/>
        </w:rPr>
      </w:pPr>
    </w:p>
    <w:p w:rsidR="00F81FA1" w:rsidRPr="00740AAC" w:rsidRDefault="00F81FA1" w:rsidP="00F81FA1">
      <w:pPr>
        <w:rPr>
          <w:rFonts w:ascii="Tahoma" w:hAnsi="Tahoma" w:cs="Tahoma"/>
          <w:sz w:val="22"/>
          <w:szCs w:val="22"/>
          <w:lang w:val="en-US"/>
        </w:rPr>
      </w:pPr>
      <w:r w:rsidRPr="00740AAC">
        <w:rPr>
          <w:rFonts w:ascii="Tahoma" w:hAnsi="Tahoma" w:cs="Tahoma"/>
          <w:sz w:val="22"/>
          <w:szCs w:val="22"/>
          <w:lang w:val="en-US"/>
        </w:rPr>
        <w:t>D3.4</w:t>
      </w:r>
    </w:p>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1528"/>
        <w:gridCol w:w="994"/>
        <w:gridCol w:w="1163"/>
        <w:gridCol w:w="1070"/>
        <w:gridCol w:w="1093"/>
        <w:gridCol w:w="1420"/>
        <w:gridCol w:w="1167"/>
      </w:tblGrid>
      <w:tr w:rsidR="00F81FA1" w:rsidRPr="00740AAC" w:rsidTr="00EC7C09">
        <w:trPr>
          <w:cantSplit/>
          <w:tblHeader/>
        </w:trPr>
        <w:tc>
          <w:tcPr>
            <w:tcW w:w="331"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Α/Α</w:t>
            </w:r>
          </w:p>
        </w:tc>
        <w:tc>
          <w:tcPr>
            <w:tcW w:w="846" w:type="pct"/>
            <w:vMerge w:val="restart"/>
            <w:shd w:val="clear" w:color="auto" w:fill="E6E6E6"/>
            <w:vAlign w:val="center"/>
          </w:tcPr>
          <w:p w:rsidR="00F81FA1" w:rsidRPr="00515163" w:rsidRDefault="00F81FA1" w:rsidP="00EC7C09">
            <w:pPr>
              <w:spacing w:line="276" w:lineRule="auto"/>
              <w:rPr>
                <w:rFonts w:ascii="Tahoma" w:hAnsi="Tahoma" w:cs="Tahoma"/>
                <w:sz w:val="18"/>
                <w:szCs w:val="18"/>
              </w:rPr>
            </w:pPr>
            <w:r w:rsidRPr="00515163">
              <w:rPr>
                <w:rFonts w:ascii="Tahoma" w:hAnsi="Tahoma" w:cs="Tahoma"/>
                <w:sz w:val="18"/>
                <w:szCs w:val="18"/>
              </w:rPr>
              <w:t>ΠΕΡΙΓΡΑΦΗ</w:t>
            </w:r>
          </w:p>
        </w:tc>
        <w:tc>
          <w:tcPr>
            <w:tcW w:w="550"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644"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97" w:type="pct"/>
            <w:gridSpan w:val="2"/>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ΦΠΑ 24% [€]</w:t>
            </w:r>
          </w:p>
        </w:tc>
        <w:tc>
          <w:tcPr>
            <w:tcW w:w="64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ΣΥΝΟΛΙΚΗ ΑΞΙΑ</w:t>
            </w:r>
          </w:p>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ΜΕ ΦΠΑ [€]</w:t>
            </w:r>
          </w:p>
        </w:tc>
      </w:tr>
      <w:tr w:rsidR="00F81FA1" w:rsidRPr="00740AAC" w:rsidTr="00EC7C09">
        <w:trPr>
          <w:cantSplit/>
          <w:tblHeader/>
        </w:trPr>
        <w:tc>
          <w:tcPr>
            <w:tcW w:w="331"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846" w:type="pct"/>
            <w:vMerge/>
            <w:shd w:val="clear" w:color="auto" w:fill="E6E6E6"/>
            <w:vAlign w:val="center"/>
          </w:tcPr>
          <w:p w:rsidR="00F81FA1" w:rsidRPr="00515163" w:rsidRDefault="00F81FA1" w:rsidP="00EC7C09">
            <w:pPr>
              <w:spacing w:line="276" w:lineRule="auto"/>
              <w:rPr>
                <w:rFonts w:ascii="Tahoma" w:hAnsi="Tahoma" w:cs="Tahoma"/>
                <w:sz w:val="18"/>
                <w:szCs w:val="18"/>
              </w:rPr>
            </w:pPr>
          </w:p>
        </w:tc>
        <w:tc>
          <w:tcPr>
            <w:tcW w:w="550"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644"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592" w:type="pct"/>
            <w:shd w:val="clear" w:color="auto" w:fill="E6E6E6"/>
            <w:vAlign w:val="center"/>
          </w:tcPr>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605" w:type="pc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F81FA1" w:rsidRPr="00740AAC" w:rsidRDefault="00F81FA1" w:rsidP="00EC7C09">
            <w:pPr>
              <w:spacing w:line="276" w:lineRule="auto"/>
              <w:jc w:val="center"/>
              <w:rPr>
                <w:rFonts w:ascii="Tahoma" w:hAnsi="Tahoma" w:cs="Tahoma"/>
                <w:sz w:val="22"/>
                <w:szCs w:val="22"/>
              </w:rPr>
            </w:pPr>
          </w:p>
        </w:tc>
        <w:tc>
          <w:tcPr>
            <w:tcW w:w="646" w:type="pct"/>
            <w:vMerge/>
            <w:shd w:val="clear" w:color="auto" w:fill="E6E6E6"/>
            <w:vAlign w:val="center"/>
          </w:tcPr>
          <w:p w:rsidR="00F81FA1" w:rsidRPr="00740AAC" w:rsidRDefault="00F81FA1" w:rsidP="00EC7C09">
            <w:pPr>
              <w:spacing w:line="276" w:lineRule="auto"/>
              <w:jc w:val="center"/>
              <w:rPr>
                <w:rFonts w:ascii="Tahoma" w:hAnsi="Tahoma" w:cs="Tahoma"/>
                <w:sz w:val="22"/>
                <w:szCs w:val="22"/>
              </w:rPr>
            </w:pPr>
          </w:p>
        </w:tc>
      </w:tr>
      <w:tr w:rsidR="00515163" w:rsidRPr="00740AAC" w:rsidTr="00EC7C09">
        <w:trPr>
          <w:trHeight w:val="340"/>
        </w:trPr>
        <w:tc>
          <w:tcPr>
            <w:tcW w:w="331" w:type="pct"/>
            <w:vAlign w:val="center"/>
          </w:tcPr>
          <w:p w:rsidR="00515163" w:rsidRPr="00740AAC" w:rsidRDefault="00515163" w:rsidP="00EC7C09">
            <w:pPr>
              <w:spacing w:line="276" w:lineRule="auto"/>
              <w:jc w:val="center"/>
              <w:rPr>
                <w:rFonts w:ascii="Tahoma" w:hAnsi="Tahoma" w:cs="Tahoma"/>
                <w:sz w:val="22"/>
                <w:szCs w:val="22"/>
              </w:rPr>
            </w:pPr>
            <w:r w:rsidRPr="00740AAC">
              <w:rPr>
                <w:rFonts w:ascii="Tahoma" w:hAnsi="Tahoma" w:cs="Tahoma"/>
                <w:sz w:val="22"/>
                <w:szCs w:val="22"/>
              </w:rPr>
              <w:t>1.</w:t>
            </w:r>
          </w:p>
        </w:tc>
        <w:tc>
          <w:tcPr>
            <w:tcW w:w="846" w:type="pct"/>
            <w:vAlign w:val="center"/>
          </w:tcPr>
          <w:p w:rsidR="00515163" w:rsidRPr="00515163" w:rsidRDefault="00515163" w:rsidP="00EC7C09">
            <w:pPr>
              <w:spacing w:line="276" w:lineRule="auto"/>
              <w:rPr>
                <w:rFonts w:ascii="Tahoma" w:hAnsi="Tahoma" w:cs="Tahoma"/>
              </w:rPr>
            </w:pPr>
            <w:r w:rsidRPr="00515163">
              <w:rPr>
                <w:rFonts w:ascii="Tahoma" w:hAnsi="Tahoma" w:cs="Tahoma"/>
              </w:rPr>
              <w:t>Υπηρεσίες Ανάκτησης Αρχείου</w:t>
            </w:r>
          </w:p>
        </w:tc>
        <w:tc>
          <w:tcPr>
            <w:tcW w:w="550" w:type="pct"/>
            <w:vAlign w:val="center"/>
          </w:tcPr>
          <w:p w:rsidR="00515163" w:rsidRPr="00F9275A" w:rsidRDefault="00515163" w:rsidP="00D55135">
            <w:pPr>
              <w:spacing w:line="276" w:lineRule="auto"/>
              <w:jc w:val="center"/>
              <w:rPr>
                <w:rFonts w:ascii="Tahoma" w:hAnsi="Tahoma" w:cs="Tahoma"/>
                <w:sz w:val="18"/>
                <w:szCs w:val="18"/>
              </w:rPr>
            </w:pPr>
            <w:r w:rsidRPr="00F9275A">
              <w:rPr>
                <w:rFonts w:ascii="Tahoma" w:hAnsi="Tahoma" w:cs="Tahoma"/>
                <w:sz w:val="18"/>
                <w:szCs w:val="18"/>
              </w:rPr>
              <w:t>Ανθρωπομήνας</w:t>
            </w:r>
          </w:p>
        </w:tc>
        <w:tc>
          <w:tcPr>
            <w:tcW w:w="644" w:type="pct"/>
            <w:vAlign w:val="center"/>
          </w:tcPr>
          <w:p w:rsidR="00515163" w:rsidRPr="00740AAC" w:rsidRDefault="00515163" w:rsidP="00EC7C09">
            <w:pPr>
              <w:spacing w:line="276" w:lineRule="auto"/>
              <w:jc w:val="center"/>
              <w:rPr>
                <w:rFonts w:ascii="Tahoma" w:hAnsi="Tahoma" w:cs="Tahoma"/>
                <w:sz w:val="22"/>
                <w:szCs w:val="22"/>
              </w:rPr>
            </w:pPr>
          </w:p>
        </w:tc>
        <w:tc>
          <w:tcPr>
            <w:tcW w:w="592" w:type="pct"/>
            <w:vAlign w:val="center"/>
          </w:tcPr>
          <w:p w:rsidR="00515163" w:rsidRPr="00740AAC" w:rsidRDefault="00515163" w:rsidP="00EC7C09">
            <w:pPr>
              <w:spacing w:line="276" w:lineRule="auto"/>
              <w:jc w:val="center"/>
              <w:rPr>
                <w:rFonts w:ascii="Tahoma" w:hAnsi="Tahoma" w:cs="Tahoma"/>
                <w:sz w:val="22"/>
                <w:szCs w:val="22"/>
              </w:rPr>
            </w:pPr>
          </w:p>
        </w:tc>
        <w:tc>
          <w:tcPr>
            <w:tcW w:w="605" w:type="pct"/>
            <w:vAlign w:val="center"/>
          </w:tcPr>
          <w:p w:rsidR="00515163" w:rsidRPr="00740AAC" w:rsidRDefault="00515163" w:rsidP="00EC7C09">
            <w:pPr>
              <w:spacing w:line="276" w:lineRule="auto"/>
              <w:jc w:val="center"/>
              <w:rPr>
                <w:rFonts w:ascii="Tahoma" w:hAnsi="Tahoma" w:cs="Tahoma"/>
                <w:sz w:val="22"/>
                <w:szCs w:val="22"/>
              </w:rPr>
            </w:pPr>
          </w:p>
        </w:tc>
        <w:tc>
          <w:tcPr>
            <w:tcW w:w="786" w:type="pct"/>
            <w:vAlign w:val="center"/>
          </w:tcPr>
          <w:p w:rsidR="00515163" w:rsidRPr="00740AAC" w:rsidRDefault="00515163" w:rsidP="00EC7C09">
            <w:pPr>
              <w:spacing w:line="276" w:lineRule="auto"/>
              <w:jc w:val="center"/>
              <w:rPr>
                <w:rFonts w:ascii="Tahoma" w:hAnsi="Tahoma" w:cs="Tahoma"/>
                <w:sz w:val="22"/>
                <w:szCs w:val="22"/>
              </w:rPr>
            </w:pPr>
          </w:p>
        </w:tc>
        <w:tc>
          <w:tcPr>
            <w:tcW w:w="646" w:type="pct"/>
            <w:vAlign w:val="center"/>
          </w:tcPr>
          <w:p w:rsidR="00515163" w:rsidRPr="00740AAC" w:rsidRDefault="00515163" w:rsidP="00EC7C09">
            <w:pPr>
              <w:spacing w:line="276" w:lineRule="auto"/>
              <w:jc w:val="center"/>
              <w:rPr>
                <w:rFonts w:ascii="Tahoma" w:hAnsi="Tahoma" w:cs="Tahoma"/>
                <w:sz w:val="22"/>
                <w:szCs w:val="22"/>
              </w:rPr>
            </w:pPr>
          </w:p>
        </w:tc>
      </w:tr>
      <w:tr w:rsidR="00F81FA1" w:rsidRPr="00740AAC" w:rsidTr="00EC7C09">
        <w:trPr>
          <w:trHeight w:val="340"/>
        </w:trPr>
        <w:tc>
          <w:tcPr>
            <w:tcW w:w="331" w:type="pct"/>
            <w:vAlign w:val="center"/>
          </w:tcPr>
          <w:p w:rsidR="00F81FA1" w:rsidRPr="00740AAC" w:rsidRDefault="00886C22" w:rsidP="00EC7C09">
            <w:pPr>
              <w:spacing w:line="276" w:lineRule="auto"/>
              <w:jc w:val="center"/>
              <w:rPr>
                <w:rFonts w:ascii="Tahoma" w:hAnsi="Tahoma" w:cs="Tahoma"/>
                <w:sz w:val="22"/>
                <w:szCs w:val="22"/>
              </w:rPr>
            </w:pPr>
            <w:ins w:id="984" w:author="Vicky Nakou" w:date="2017-12-18T13:44:00Z">
              <w:r>
                <w:rPr>
                  <w:rFonts w:ascii="Tahoma" w:hAnsi="Tahoma" w:cs="Tahoma"/>
                  <w:sz w:val="22"/>
                  <w:szCs w:val="22"/>
                </w:rPr>
                <w:t>…</w:t>
              </w:r>
            </w:ins>
          </w:p>
        </w:tc>
        <w:tc>
          <w:tcPr>
            <w:tcW w:w="846" w:type="pct"/>
            <w:vAlign w:val="center"/>
          </w:tcPr>
          <w:p w:rsidR="00F81FA1" w:rsidRPr="00740AAC" w:rsidRDefault="00F81FA1" w:rsidP="00EC7C09">
            <w:pPr>
              <w:spacing w:line="276" w:lineRule="auto"/>
              <w:rPr>
                <w:rFonts w:ascii="Tahoma" w:hAnsi="Tahoma" w:cs="Tahoma"/>
                <w:sz w:val="22"/>
                <w:szCs w:val="22"/>
              </w:rPr>
            </w:pPr>
          </w:p>
        </w:tc>
        <w:tc>
          <w:tcPr>
            <w:tcW w:w="550" w:type="pct"/>
            <w:vAlign w:val="center"/>
          </w:tcPr>
          <w:p w:rsidR="00F81FA1" w:rsidRPr="00740AAC" w:rsidRDefault="00F81FA1" w:rsidP="00EC7C09">
            <w:pPr>
              <w:spacing w:line="276" w:lineRule="auto"/>
              <w:jc w:val="center"/>
              <w:rPr>
                <w:rFonts w:ascii="Tahoma" w:hAnsi="Tahoma" w:cs="Tahoma"/>
                <w:sz w:val="22"/>
                <w:szCs w:val="22"/>
              </w:rPr>
            </w:pPr>
          </w:p>
        </w:tc>
        <w:tc>
          <w:tcPr>
            <w:tcW w:w="644" w:type="pct"/>
            <w:vAlign w:val="center"/>
          </w:tcPr>
          <w:p w:rsidR="00F81FA1" w:rsidRPr="00740AAC" w:rsidRDefault="00F81FA1" w:rsidP="00EC7C09">
            <w:pPr>
              <w:spacing w:line="276" w:lineRule="auto"/>
              <w:jc w:val="center"/>
              <w:rPr>
                <w:rFonts w:ascii="Tahoma" w:hAnsi="Tahoma" w:cs="Tahoma"/>
                <w:sz w:val="22"/>
                <w:szCs w:val="22"/>
              </w:rPr>
            </w:pPr>
          </w:p>
        </w:tc>
        <w:tc>
          <w:tcPr>
            <w:tcW w:w="592" w:type="pct"/>
            <w:vAlign w:val="center"/>
          </w:tcPr>
          <w:p w:rsidR="00F81FA1" w:rsidRPr="00740AAC" w:rsidRDefault="00F81FA1" w:rsidP="00EC7C09">
            <w:pPr>
              <w:spacing w:line="276" w:lineRule="auto"/>
              <w:jc w:val="center"/>
              <w:rPr>
                <w:rFonts w:ascii="Tahoma" w:hAnsi="Tahoma" w:cs="Tahoma"/>
                <w:sz w:val="22"/>
                <w:szCs w:val="22"/>
              </w:rPr>
            </w:pPr>
          </w:p>
        </w:tc>
        <w:tc>
          <w:tcPr>
            <w:tcW w:w="605" w:type="pct"/>
            <w:vAlign w:val="center"/>
          </w:tcPr>
          <w:p w:rsidR="00F81FA1" w:rsidRPr="00740AAC" w:rsidRDefault="00F81FA1" w:rsidP="00EC7C09">
            <w:pPr>
              <w:spacing w:line="276" w:lineRule="auto"/>
              <w:jc w:val="center"/>
              <w:rPr>
                <w:rFonts w:ascii="Tahoma" w:hAnsi="Tahoma" w:cs="Tahoma"/>
                <w:sz w:val="22"/>
                <w:szCs w:val="22"/>
              </w:rPr>
            </w:pPr>
          </w:p>
        </w:tc>
        <w:tc>
          <w:tcPr>
            <w:tcW w:w="786" w:type="pct"/>
            <w:vAlign w:val="center"/>
          </w:tcPr>
          <w:p w:rsidR="00F81FA1" w:rsidRPr="00740AAC" w:rsidRDefault="00F81FA1" w:rsidP="00EC7C09">
            <w:pPr>
              <w:spacing w:line="276" w:lineRule="auto"/>
              <w:jc w:val="center"/>
              <w:rPr>
                <w:rFonts w:ascii="Tahoma" w:hAnsi="Tahoma" w:cs="Tahoma"/>
                <w:sz w:val="22"/>
                <w:szCs w:val="22"/>
              </w:rPr>
            </w:pPr>
          </w:p>
        </w:tc>
        <w:tc>
          <w:tcPr>
            <w:tcW w:w="646" w:type="pct"/>
            <w:vAlign w:val="center"/>
          </w:tcPr>
          <w:p w:rsidR="00F81FA1" w:rsidRPr="00740AAC" w:rsidRDefault="00F81FA1" w:rsidP="00EC7C09">
            <w:pPr>
              <w:spacing w:line="276" w:lineRule="auto"/>
              <w:jc w:val="center"/>
              <w:rPr>
                <w:rFonts w:ascii="Tahoma" w:hAnsi="Tahoma" w:cs="Tahoma"/>
                <w:sz w:val="22"/>
                <w:szCs w:val="22"/>
              </w:rPr>
            </w:pPr>
          </w:p>
        </w:tc>
      </w:tr>
      <w:tr w:rsidR="00F81FA1" w:rsidRPr="00740AAC" w:rsidTr="00EC7C09">
        <w:trPr>
          <w:trHeight w:val="340"/>
        </w:trPr>
        <w:tc>
          <w:tcPr>
            <w:tcW w:w="2963" w:type="pct"/>
            <w:gridSpan w:val="5"/>
            <w:shd w:val="clear" w:color="auto" w:fill="E6E6E6"/>
            <w:vAlign w:val="center"/>
          </w:tcPr>
          <w:p w:rsidR="00F81FA1" w:rsidRPr="00740AAC" w:rsidRDefault="00F81FA1" w:rsidP="00EC7C09">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605"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78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64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r>
    </w:tbl>
    <w:p w:rsidR="00515163" w:rsidRDefault="00515163" w:rsidP="00F81FA1">
      <w:pPr>
        <w:rPr>
          <w:rFonts w:ascii="Tahoma" w:hAnsi="Tahoma" w:cs="Tahoma"/>
          <w:sz w:val="22"/>
          <w:szCs w:val="22"/>
        </w:rPr>
      </w:pPr>
    </w:p>
    <w:p w:rsidR="00515163" w:rsidRDefault="00515163" w:rsidP="00F81FA1">
      <w:pPr>
        <w:rPr>
          <w:rFonts w:ascii="Tahoma" w:hAnsi="Tahoma" w:cs="Tahoma"/>
          <w:sz w:val="22"/>
          <w:szCs w:val="22"/>
        </w:rPr>
      </w:pPr>
    </w:p>
    <w:p w:rsidR="00F81FA1" w:rsidRPr="00740AAC" w:rsidRDefault="00F81FA1" w:rsidP="00F81FA1">
      <w:pPr>
        <w:rPr>
          <w:rFonts w:ascii="Tahoma" w:hAnsi="Tahoma" w:cs="Tahoma"/>
          <w:sz w:val="22"/>
          <w:szCs w:val="22"/>
          <w:lang w:val="en-US"/>
        </w:rPr>
      </w:pPr>
      <w:r w:rsidRPr="00740AAC">
        <w:rPr>
          <w:rFonts w:ascii="Tahoma" w:hAnsi="Tahoma" w:cs="Tahoma"/>
          <w:sz w:val="22"/>
          <w:szCs w:val="22"/>
          <w:lang w:val="en-US"/>
        </w:rPr>
        <w:t>D3.5</w:t>
      </w:r>
    </w:p>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1528"/>
        <w:gridCol w:w="994"/>
        <w:gridCol w:w="1163"/>
        <w:gridCol w:w="1070"/>
        <w:gridCol w:w="1093"/>
        <w:gridCol w:w="1420"/>
        <w:gridCol w:w="1167"/>
      </w:tblGrid>
      <w:tr w:rsidR="00F81FA1" w:rsidRPr="00740AAC" w:rsidTr="00EC7C09">
        <w:trPr>
          <w:cantSplit/>
          <w:tblHeader/>
        </w:trPr>
        <w:tc>
          <w:tcPr>
            <w:tcW w:w="331"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Α/Α</w:t>
            </w:r>
          </w:p>
        </w:tc>
        <w:tc>
          <w:tcPr>
            <w:tcW w:w="846" w:type="pct"/>
            <w:vMerge w:val="restart"/>
            <w:shd w:val="clear" w:color="auto" w:fill="E6E6E6"/>
            <w:vAlign w:val="center"/>
          </w:tcPr>
          <w:p w:rsidR="00F81FA1" w:rsidRPr="00515163" w:rsidRDefault="00F81FA1" w:rsidP="00EC7C09">
            <w:pPr>
              <w:spacing w:line="276" w:lineRule="auto"/>
              <w:rPr>
                <w:rFonts w:ascii="Tahoma" w:hAnsi="Tahoma" w:cs="Tahoma"/>
                <w:sz w:val="18"/>
                <w:szCs w:val="18"/>
              </w:rPr>
            </w:pPr>
            <w:r w:rsidRPr="00515163">
              <w:rPr>
                <w:rFonts w:ascii="Tahoma" w:hAnsi="Tahoma" w:cs="Tahoma"/>
                <w:sz w:val="18"/>
                <w:szCs w:val="18"/>
              </w:rPr>
              <w:t>ΠΕΡΙΓΡΑΦΗ</w:t>
            </w:r>
          </w:p>
        </w:tc>
        <w:tc>
          <w:tcPr>
            <w:tcW w:w="550"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644"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97" w:type="pct"/>
            <w:gridSpan w:val="2"/>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ΦΠΑ 24% [€]</w:t>
            </w:r>
          </w:p>
        </w:tc>
        <w:tc>
          <w:tcPr>
            <w:tcW w:w="64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ΣΥΝΟΛΙΚΗ ΑΞΙΑ</w:t>
            </w:r>
          </w:p>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ΜΕ ΦΠΑ [€]</w:t>
            </w:r>
          </w:p>
        </w:tc>
      </w:tr>
      <w:tr w:rsidR="00F81FA1" w:rsidRPr="00740AAC" w:rsidTr="00EC7C09">
        <w:trPr>
          <w:cantSplit/>
          <w:tblHeader/>
        </w:trPr>
        <w:tc>
          <w:tcPr>
            <w:tcW w:w="331"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846" w:type="pct"/>
            <w:vMerge/>
            <w:shd w:val="clear" w:color="auto" w:fill="E6E6E6"/>
            <w:vAlign w:val="center"/>
          </w:tcPr>
          <w:p w:rsidR="00F81FA1" w:rsidRPr="00515163" w:rsidRDefault="00F81FA1" w:rsidP="00EC7C09">
            <w:pPr>
              <w:spacing w:line="276" w:lineRule="auto"/>
              <w:rPr>
                <w:rFonts w:ascii="Tahoma" w:hAnsi="Tahoma" w:cs="Tahoma"/>
                <w:sz w:val="18"/>
                <w:szCs w:val="18"/>
              </w:rPr>
            </w:pPr>
          </w:p>
        </w:tc>
        <w:tc>
          <w:tcPr>
            <w:tcW w:w="550"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644"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592" w:type="pct"/>
            <w:shd w:val="clear" w:color="auto" w:fill="E6E6E6"/>
            <w:vAlign w:val="center"/>
          </w:tcPr>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605" w:type="pc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F81FA1" w:rsidRPr="00740AAC" w:rsidRDefault="00F81FA1" w:rsidP="00EC7C09">
            <w:pPr>
              <w:spacing w:line="276" w:lineRule="auto"/>
              <w:jc w:val="center"/>
              <w:rPr>
                <w:rFonts w:ascii="Tahoma" w:hAnsi="Tahoma" w:cs="Tahoma"/>
                <w:sz w:val="22"/>
                <w:szCs w:val="22"/>
              </w:rPr>
            </w:pPr>
          </w:p>
        </w:tc>
        <w:tc>
          <w:tcPr>
            <w:tcW w:w="646" w:type="pct"/>
            <w:vMerge/>
            <w:shd w:val="clear" w:color="auto" w:fill="E6E6E6"/>
            <w:vAlign w:val="center"/>
          </w:tcPr>
          <w:p w:rsidR="00F81FA1" w:rsidRPr="00740AAC" w:rsidRDefault="00F81FA1" w:rsidP="00EC7C09">
            <w:pPr>
              <w:spacing w:line="276" w:lineRule="auto"/>
              <w:jc w:val="center"/>
              <w:rPr>
                <w:rFonts w:ascii="Tahoma" w:hAnsi="Tahoma" w:cs="Tahoma"/>
                <w:sz w:val="22"/>
                <w:szCs w:val="22"/>
              </w:rPr>
            </w:pPr>
          </w:p>
        </w:tc>
      </w:tr>
      <w:tr w:rsidR="00515163" w:rsidRPr="00740AAC" w:rsidTr="00EC7C09">
        <w:trPr>
          <w:trHeight w:val="340"/>
        </w:trPr>
        <w:tc>
          <w:tcPr>
            <w:tcW w:w="331" w:type="pct"/>
            <w:vAlign w:val="center"/>
          </w:tcPr>
          <w:p w:rsidR="00515163" w:rsidRPr="00740AAC" w:rsidRDefault="00515163" w:rsidP="00EC7C09">
            <w:pPr>
              <w:spacing w:line="276" w:lineRule="auto"/>
              <w:jc w:val="center"/>
              <w:rPr>
                <w:rFonts w:ascii="Tahoma" w:hAnsi="Tahoma" w:cs="Tahoma"/>
                <w:sz w:val="22"/>
                <w:szCs w:val="22"/>
              </w:rPr>
            </w:pPr>
            <w:r w:rsidRPr="00740AAC">
              <w:rPr>
                <w:rFonts w:ascii="Tahoma" w:hAnsi="Tahoma" w:cs="Tahoma"/>
                <w:sz w:val="22"/>
                <w:szCs w:val="22"/>
              </w:rPr>
              <w:t>1.</w:t>
            </w:r>
          </w:p>
        </w:tc>
        <w:tc>
          <w:tcPr>
            <w:tcW w:w="846" w:type="pct"/>
            <w:vAlign w:val="center"/>
          </w:tcPr>
          <w:p w:rsidR="00515163" w:rsidRPr="00515163" w:rsidRDefault="00515163" w:rsidP="00EC7C09">
            <w:pPr>
              <w:spacing w:line="276" w:lineRule="auto"/>
              <w:rPr>
                <w:rFonts w:ascii="Tahoma" w:hAnsi="Tahoma" w:cs="Tahoma"/>
              </w:rPr>
            </w:pPr>
            <w:r w:rsidRPr="00515163">
              <w:rPr>
                <w:rFonts w:ascii="Tahoma" w:hAnsi="Tahoma" w:cs="Tahoma"/>
              </w:rPr>
              <w:t>Υπηρεσίες Υποστήριξης Παραγωγικής Λειτουργίας</w:t>
            </w:r>
          </w:p>
        </w:tc>
        <w:tc>
          <w:tcPr>
            <w:tcW w:w="550" w:type="pct"/>
            <w:vAlign w:val="center"/>
          </w:tcPr>
          <w:p w:rsidR="00515163" w:rsidRPr="00F9275A" w:rsidRDefault="00515163" w:rsidP="00D55135">
            <w:pPr>
              <w:spacing w:line="276" w:lineRule="auto"/>
              <w:jc w:val="center"/>
              <w:rPr>
                <w:rFonts w:ascii="Tahoma" w:hAnsi="Tahoma" w:cs="Tahoma"/>
                <w:sz w:val="18"/>
                <w:szCs w:val="18"/>
              </w:rPr>
            </w:pPr>
            <w:r w:rsidRPr="00F9275A">
              <w:rPr>
                <w:rFonts w:ascii="Tahoma" w:hAnsi="Tahoma" w:cs="Tahoma"/>
                <w:sz w:val="18"/>
                <w:szCs w:val="18"/>
              </w:rPr>
              <w:t>Ανθρωπομήνας</w:t>
            </w:r>
          </w:p>
        </w:tc>
        <w:tc>
          <w:tcPr>
            <w:tcW w:w="644" w:type="pct"/>
            <w:vAlign w:val="center"/>
          </w:tcPr>
          <w:p w:rsidR="00515163" w:rsidRPr="00740AAC" w:rsidRDefault="00515163" w:rsidP="00EC7C09">
            <w:pPr>
              <w:spacing w:line="276" w:lineRule="auto"/>
              <w:jc w:val="center"/>
              <w:rPr>
                <w:rFonts w:ascii="Tahoma" w:hAnsi="Tahoma" w:cs="Tahoma"/>
                <w:sz w:val="22"/>
                <w:szCs w:val="22"/>
              </w:rPr>
            </w:pPr>
          </w:p>
        </w:tc>
        <w:tc>
          <w:tcPr>
            <w:tcW w:w="592" w:type="pct"/>
            <w:vAlign w:val="center"/>
          </w:tcPr>
          <w:p w:rsidR="00515163" w:rsidRPr="00740AAC" w:rsidRDefault="00515163" w:rsidP="00EC7C09">
            <w:pPr>
              <w:spacing w:line="276" w:lineRule="auto"/>
              <w:jc w:val="center"/>
              <w:rPr>
                <w:rFonts w:ascii="Tahoma" w:hAnsi="Tahoma" w:cs="Tahoma"/>
                <w:sz w:val="22"/>
                <w:szCs w:val="22"/>
              </w:rPr>
            </w:pPr>
          </w:p>
        </w:tc>
        <w:tc>
          <w:tcPr>
            <w:tcW w:w="605" w:type="pct"/>
            <w:vAlign w:val="center"/>
          </w:tcPr>
          <w:p w:rsidR="00515163" w:rsidRPr="00740AAC" w:rsidRDefault="00515163" w:rsidP="00EC7C09">
            <w:pPr>
              <w:spacing w:line="276" w:lineRule="auto"/>
              <w:jc w:val="center"/>
              <w:rPr>
                <w:rFonts w:ascii="Tahoma" w:hAnsi="Tahoma" w:cs="Tahoma"/>
                <w:sz w:val="22"/>
                <w:szCs w:val="22"/>
              </w:rPr>
            </w:pPr>
          </w:p>
        </w:tc>
        <w:tc>
          <w:tcPr>
            <w:tcW w:w="786" w:type="pct"/>
            <w:vAlign w:val="center"/>
          </w:tcPr>
          <w:p w:rsidR="00515163" w:rsidRPr="00740AAC" w:rsidRDefault="00515163" w:rsidP="00EC7C09">
            <w:pPr>
              <w:spacing w:line="276" w:lineRule="auto"/>
              <w:jc w:val="center"/>
              <w:rPr>
                <w:rFonts w:ascii="Tahoma" w:hAnsi="Tahoma" w:cs="Tahoma"/>
                <w:sz w:val="22"/>
                <w:szCs w:val="22"/>
              </w:rPr>
            </w:pPr>
          </w:p>
        </w:tc>
        <w:tc>
          <w:tcPr>
            <w:tcW w:w="646" w:type="pct"/>
            <w:vAlign w:val="center"/>
          </w:tcPr>
          <w:p w:rsidR="00515163" w:rsidRPr="00740AAC" w:rsidRDefault="00515163" w:rsidP="00EC7C09">
            <w:pPr>
              <w:spacing w:line="276" w:lineRule="auto"/>
              <w:jc w:val="center"/>
              <w:rPr>
                <w:rFonts w:ascii="Tahoma" w:hAnsi="Tahoma" w:cs="Tahoma"/>
                <w:sz w:val="22"/>
                <w:szCs w:val="22"/>
              </w:rPr>
            </w:pPr>
          </w:p>
        </w:tc>
      </w:tr>
      <w:tr w:rsidR="00F81FA1" w:rsidRPr="00740AAC" w:rsidTr="00EC7C09">
        <w:trPr>
          <w:trHeight w:val="340"/>
        </w:trPr>
        <w:tc>
          <w:tcPr>
            <w:tcW w:w="331" w:type="pct"/>
            <w:vAlign w:val="center"/>
          </w:tcPr>
          <w:p w:rsidR="00F81FA1" w:rsidRPr="00740AAC" w:rsidRDefault="00886C22" w:rsidP="00EC7C09">
            <w:pPr>
              <w:spacing w:line="276" w:lineRule="auto"/>
              <w:jc w:val="center"/>
              <w:rPr>
                <w:rFonts w:ascii="Tahoma" w:hAnsi="Tahoma" w:cs="Tahoma"/>
                <w:sz w:val="22"/>
                <w:szCs w:val="22"/>
              </w:rPr>
            </w:pPr>
            <w:r>
              <w:rPr>
                <w:rFonts w:ascii="Tahoma" w:hAnsi="Tahoma" w:cs="Tahoma"/>
                <w:sz w:val="22"/>
                <w:szCs w:val="22"/>
              </w:rPr>
              <w:t>…</w:t>
            </w:r>
          </w:p>
        </w:tc>
        <w:tc>
          <w:tcPr>
            <w:tcW w:w="846" w:type="pct"/>
            <w:vAlign w:val="center"/>
          </w:tcPr>
          <w:p w:rsidR="00F81FA1" w:rsidRPr="00740AAC" w:rsidRDefault="00F81FA1" w:rsidP="00EC7C09">
            <w:pPr>
              <w:spacing w:line="276" w:lineRule="auto"/>
              <w:rPr>
                <w:rFonts w:ascii="Tahoma" w:hAnsi="Tahoma" w:cs="Tahoma"/>
                <w:sz w:val="22"/>
                <w:szCs w:val="22"/>
              </w:rPr>
            </w:pPr>
          </w:p>
        </w:tc>
        <w:tc>
          <w:tcPr>
            <w:tcW w:w="550" w:type="pct"/>
            <w:vAlign w:val="center"/>
          </w:tcPr>
          <w:p w:rsidR="00F81FA1" w:rsidRPr="00740AAC" w:rsidRDefault="00F81FA1" w:rsidP="00EC7C09">
            <w:pPr>
              <w:spacing w:line="276" w:lineRule="auto"/>
              <w:jc w:val="center"/>
              <w:rPr>
                <w:rFonts w:ascii="Tahoma" w:hAnsi="Tahoma" w:cs="Tahoma"/>
                <w:sz w:val="22"/>
                <w:szCs w:val="22"/>
              </w:rPr>
            </w:pPr>
          </w:p>
        </w:tc>
        <w:tc>
          <w:tcPr>
            <w:tcW w:w="644" w:type="pct"/>
            <w:vAlign w:val="center"/>
          </w:tcPr>
          <w:p w:rsidR="00F81FA1" w:rsidRPr="00740AAC" w:rsidRDefault="00F81FA1" w:rsidP="00EC7C09">
            <w:pPr>
              <w:spacing w:line="276" w:lineRule="auto"/>
              <w:jc w:val="center"/>
              <w:rPr>
                <w:rFonts w:ascii="Tahoma" w:hAnsi="Tahoma" w:cs="Tahoma"/>
                <w:sz w:val="22"/>
                <w:szCs w:val="22"/>
              </w:rPr>
            </w:pPr>
          </w:p>
        </w:tc>
        <w:tc>
          <w:tcPr>
            <w:tcW w:w="592" w:type="pct"/>
            <w:vAlign w:val="center"/>
          </w:tcPr>
          <w:p w:rsidR="00F81FA1" w:rsidRPr="00740AAC" w:rsidRDefault="00F81FA1" w:rsidP="00EC7C09">
            <w:pPr>
              <w:spacing w:line="276" w:lineRule="auto"/>
              <w:jc w:val="center"/>
              <w:rPr>
                <w:rFonts w:ascii="Tahoma" w:hAnsi="Tahoma" w:cs="Tahoma"/>
                <w:sz w:val="22"/>
                <w:szCs w:val="22"/>
              </w:rPr>
            </w:pPr>
          </w:p>
        </w:tc>
        <w:tc>
          <w:tcPr>
            <w:tcW w:w="605" w:type="pct"/>
            <w:vAlign w:val="center"/>
          </w:tcPr>
          <w:p w:rsidR="00F81FA1" w:rsidRPr="00740AAC" w:rsidRDefault="00F81FA1" w:rsidP="00EC7C09">
            <w:pPr>
              <w:spacing w:line="276" w:lineRule="auto"/>
              <w:jc w:val="center"/>
              <w:rPr>
                <w:rFonts w:ascii="Tahoma" w:hAnsi="Tahoma" w:cs="Tahoma"/>
                <w:sz w:val="22"/>
                <w:szCs w:val="22"/>
              </w:rPr>
            </w:pPr>
          </w:p>
        </w:tc>
        <w:tc>
          <w:tcPr>
            <w:tcW w:w="786" w:type="pct"/>
            <w:vAlign w:val="center"/>
          </w:tcPr>
          <w:p w:rsidR="00F81FA1" w:rsidRPr="00740AAC" w:rsidRDefault="00F81FA1" w:rsidP="00EC7C09">
            <w:pPr>
              <w:spacing w:line="276" w:lineRule="auto"/>
              <w:jc w:val="center"/>
              <w:rPr>
                <w:rFonts w:ascii="Tahoma" w:hAnsi="Tahoma" w:cs="Tahoma"/>
                <w:sz w:val="22"/>
                <w:szCs w:val="22"/>
              </w:rPr>
            </w:pPr>
          </w:p>
        </w:tc>
        <w:tc>
          <w:tcPr>
            <w:tcW w:w="646" w:type="pct"/>
            <w:vAlign w:val="center"/>
          </w:tcPr>
          <w:p w:rsidR="00F81FA1" w:rsidRPr="00740AAC" w:rsidRDefault="00F81FA1" w:rsidP="00EC7C09">
            <w:pPr>
              <w:spacing w:line="276" w:lineRule="auto"/>
              <w:jc w:val="center"/>
              <w:rPr>
                <w:rFonts w:ascii="Tahoma" w:hAnsi="Tahoma" w:cs="Tahoma"/>
                <w:sz w:val="22"/>
                <w:szCs w:val="22"/>
              </w:rPr>
            </w:pPr>
          </w:p>
        </w:tc>
      </w:tr>
      <w:tr w:rsidR="00F81FA1" w:rsidRPr="00740AAC" w:rsidTr="00EC7C09">
        <w:trPr>
          <w:trHeight w:val="340"/>
        </w:trPr>
        <w:tc>
          <w:tcPr>
            <w:tcW w:w="2963" w:type="pct"/>
            <w:gridSpan w:val="5"/>
            <w:shd w:val="clear" w:color="auto" w:fill="E6E6E6"/>
            <w:vAlign w:val="center"/>
          </w:tcPr>
          <w:p w:rsidR="00F81FA1" w:rsidRPr="00740AAC" w:rsidRDefault="00F81FA1" w:rsidP="00EC7C09">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605"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78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64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r>
    </w:tbl>
    <w:p w:rsidR="00515163" w:rsidRDefault="00515163" w:rsidP="00F81FA1">
      <w:pPr>
        <w:rPr>
          <w:rFonts w:ascii="Tahoma" w:hAnsi="Tahoma" w:cs="Tahoma"/>
          <w:sz w:val="22"/>
          <w:szCs w:val="22"/>
        </w:rPr>
      </w:pPr>
    </w:p>
    <w:p w:rsidR="00515163" w:rsidRDefault="00515163" w:rsidP="00F81FA1">
      <w:pPr>
        <w:rPr>
          <w:rFonts w:ascii="Tahoma" w:hAnsi="Tahoma" w:cs="Tahoma"/>
          <w:sz w:val="22"/>
          <w:szCs w:val="22"/>
        </w:rPr>
      </w:pPr>
    </w:p>
    <w:p w:rsidR="00F81FA1" w:rsidRPr="00740AAC" w:rsidRDefault="00F81FA1" w:rsidP="00F81FA1">
      <w:pPr>
        <w:rPr>
          <w:rFonts w:ascii="Tahoma" w:hAnsi="Tahoma" w:cs="Tahoma"/>
          <w:sz w:val="22"/>
          <w:szCs w:val="22"/>
          <w:lang w:val="en-US"/>
        </w:rPr>
      </w:pPr>
      <w:r w:rsidRPr="00740AAC">
        <w:rPr>
          <w:rFonts w:ascii="Tahoma" w:hAnsi="Tahoma" w:cs="Tahoma"/>
          <w:sz w:val="22"/>
          <w:szCs w:val="22"/>
          <w:lang w:val="en-US"/>
        </w:rPr>
        <w:t>D3.6</w:t>
      </w:r>
    </w:p>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1528"/>
        <w:gridCol w:w="994"/>
        <w:gridCol w:w="1163"/>
        <w:gridCol w:w="1070"/>
        <w:gridCol w:w="1093"/>
        <w:gridCol w:w="1420"/>
        <w:gridCol w:w="1167"/>
      </w:tblGrid>
      <w:tr w:rsidR="00F81FA1" w:rsidRPr="00740AAC" w:rsidTr="00EC7C09">
        <w:trPr>
          <w:cantSplit/>
          <w:tblHeader/>
        </w:trPr>
        <w:tc>
          <w:tcPr>
            <w:tcW w:w="331"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Α/Α</w:t>
            </w:r>
          </w:p>
        </w:tc>
        <w:tc>
          <w:tcPr>
            <w:tcW w:w="846" w:type="pct"/>
            <w:vMerge w:val="restart"/>
            <w:shd w:val="clear" w:color="auto" w:fill="E6E6E6"/>
            <w:vAlign w:val="center"/>
          </w:tcPr>
          <w:p w:rsidR="00F81FA1" w:rsidRPr="00515163" w:rsidRDefault="00F81FA1" w:rsidP="00EC7C09">
            <w:pPr>
              <w:spacing w:line="276" w:lineRule="auto"/>
              <w:rPr>
                <w:rFonts w:ascii="Tahoma" w:hAnsi="Tahoma" w:cs="Tahoma"/>
                <w:sz w:val="18"/>
                <w:szCs w:val="18"/>
              </w:rPr>
            </w:pPr>
            <w:r w:rsidRPr="00515163">
              <w:rPr>
                <w:rFonts w:ascii="Tahoma" w:hAnsi="Tahoma" w:cs="Tahoma"/>
                <w:sz w:val="18"/>
                <w:szCs w:val="18"/>
              </w:rPr>
              <w:t>ΠΕΡΙΓΡΑΦΗ</w:t>
            </w:r>
          </w:p>
        </w:tc>
        <w:tc>
          <w:tcPr>
            <w:tcW w:w="550"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644"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97" w:type="pct"/>
            <w:gridSpan w:val="2"/>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ΦΠΑ 24% [€]</w:t>
            </w:r>
          </w:p>
        </w:tc>
        <w:tc>
          <w:tcPr>
            <w:tcW w:w="64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ΣΥΝΟΛΙΚΗ ΑΞΙΑ</w:t>
            </w:r>
          </w:p>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ΜΕ ΦΠΑ [€]</w:t>
            </w:r>
          </w:p>
        </w:tc>
      </w:tr>
      <w:tr w:rsidR="00F81FA1" w:rsidRPr="00740AAC" w:rsidTr="00EC7C09">
        <w:trPr>
          <w:cantSplit/>
          <w:tblHeader/>
        </w:trPr>
        <w:tc>
          <w:tcPr>
            <w:tcW w:w="331"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846" w:type="pct"/>
            <w:vMerge/>
            <w:shd w:val="clear" w:color="auto" w:fill="E6E6E6"/>
            <w:vAlign w:val="center"/>
          </w:tcPr>
          <w:p w:rsidR="00F81FA1" w:rsidRPr="00515163" w:rsidRDefault="00F81FA1" w:rsidP="00EC7C09">
            <w:pPr>
              <w:spacing w:line="276" w:lineRule="auto"/>
              <w:rPr>
                <w:rFonts w:ascii="Tahoma" w:hAnsi="Tahoma" w:cs="Tahoma"/>
                <w:sz w:val="18"/>
                <w:szCs w:val="18"/>
              </w:rPr>
            </w:pPr>
          </w:p>
        </w:tc>
        <w:tc>
          <w:tcPr>
            <w:tcW w:w="550"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644"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592" w:type="pct"/>
            <w:shd w:val="clear" w:color="auto" w:fill="E6E6E6"/>
            <w:vAlign w:val="center"/>
          </w:tcPr>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605" w:type="pc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F81FA1" w:rsidRPr="00740AAC" w:rsidRDefault="00F81FA1" w:rsidP="00EC7C09">
            <w:pPr>
              <w:spacing w:line="276" w:lineRule="auto"/>
              <w:jc w:val="center"/>
              <w:rPr>
                <w:rFonts w:ascii="Tahoma" w:hAnsi="Tahoma" w:cs="Tahoma"/>
                <w:sz w:val="22"/>
                <w:szCs w:val="22"/>
              </w:rPr>
            </w:pPr>
          </w:p>
        </w:tc>
        <w:tc>
          <w:tcPr>
            <w:tcW w:w="646" w:type="pct"/>
            <w:vMerge/>
            <w:shd w:val="clear" w:color="auto" w:fill="E6E6E6"/>
            <w:vAlign w:val="center"/>
          </w:tcPr>
          <w:p w:rsidR="00F81FA1" w:rsidRPr="00740AAC" w:rsidRDefault="00F81FA1" w:rsidP="00EC7C09">
            <w:pPr>
              <w:spacing w:line="276" w:lineRule="auto"/>
              <w:jc w:val="center"/>
              <w:rPr>
                <w:rFonts w:ascii="Tahoma" w:hAnsi="Tahoma" w:cs="Tahoma"/>
                <w:sz w:val="22"/>
                <w:szCs w:val="22"/>
              </w:rPr>
            </w:pPr>
          </w:p>
        </w:tc>
      </w:tr>
      <w:tr w:rsidR="00515163" w:rsidRPr="00740AAC" w:rsidTr="00EC7C09">
        <w:trPr>
          <w:trHeight w:val="340"/>
        </w:trPr>
        <w:tc>
          <w:tcPr>
            <w:tcW w:w="331" w:type="pct"/>
            <w:vAlign w:val="center"/>
          </w:tcPr>
          <w:p w:rsidR="00515163" w:rsidRPr="00740AAC" w:rsidRDefault="00515163" w:rsidP="00EC7C09">
            <w:pPr>
              <w:spacing w:line="276" w:lineRule="auto"/>
              <w:jc w:val="center"/>
              <w:rPr>
                <w:rFonts w:ascii="Tahoma" w:hAnsi="Tahoma" w:cs="Tahoma"/>
                <w:sz w:val="22"/>
                <w:szCs w:val="22"/>
              </w:rPr>
            </w:pPr>
            <w:r w:rsidRPr="00740AAC">
              <w:rPr>
                <w:rFonts w:ascii="Tahoma" w:hAnsi="Tahoma" w:cs="Tahoma"/>
                <w:sz w:val="22"/>
                <w:szCs w:val="22"/>
              </w:rPr>
              <w:t>1.</w:t>
            </w:r>
          </w:p>
        </w:tc>
        <w:tc>
          <w:tcPr>
            <w:tcW w:w="846" w:type="pct"/>
            <w:vAlign w:val="center"/>
          </w:tcPr>
          <w:p w:rsidR="00515163" w:rsidRPr="00515163" w:rsidRDefault="00515163" w:rsidP="00EC7C09">
            <w:pPr>
              <w:spacing w:line="276" w:lineRule="auto"/>
              <w:rPr>
                <w:rFonts w:ascii="Tahoma" w:hAnsi="Tahoma" w:cs="Tahoma"/>
              </w:rPr>
            </w:pPr>
            <w:r w:rsidRPr="00515163">
              <w:rPr>
                <w:rFonts w:ascii="Tahoma" w:hAnsi="Tahoma" w:cs="Tahoma"/>
              </w:rPr>
              <w:t>Υπηρεσίες Ασφάλειας Αποθήκευσης και Διαχείρισης Αρχείου</w:t>
            </w:r>
          </w:p>
        </w:tc>
        <w:tc>
          <w:tcPr>
            <w:tcW w:w="550" w:type="pct"/>
            <w:vAlign w:val="center"/>
          </w:tcPr>
          <w:p w:rsidR="00515163" w:rsidRPr="00F9275A" w:rsidRDefault="00515163" w:rsidP="00D55135">
            <w:pPr>
              <w:spacing w:line="276" w:lineRule="auto"/>
              <w:jc w:val="center"/>
              <w:rPr>
                <w:rFonts w:ascii="Tahoma" w:hAnsi="Tahoma" w:cs="Tahoma"/>
                <w:sz w:val="18"/>
                <w:szCs w:val="18"/>
              </w:rPr>
            </w:pPr>
            <w:r w:rsidRPr="00F9275A">
              <w:rPr>
                <w:rFonts w:ascii="Tahoma" w:hAnsi="Tahoma" w:cs="Tahoma"/>
                <w:sz w:val="18"/>
                <w:szCs w:val="18"/>
              </w:rPr>
              <w:t>Ανθρωπομήνας</w:t>
            </w:r>
          </w:p>
        </w:tc>
        <w:tc>
          <w:tcPr>
            <w:tcW w:w="644" w:type="pct"/>
            <w:vAlign w:val="center"/>
          </w:tcPr>
          <w:p w:rsidR="00515163" w:rsidRPr="00740AAC" w:rsidRDefault="00515163" w:rsidP="00EC7C09">
            <w:pPr>
              <w:spacing w:line="276" w:lineRule="auto"/>
              <w:jc w:val="center"/>
              <w:rPr>
                <w:rFonts w:ascii="Tahoma" w:hAnsi="Tahoma" w:cs="Tahoma"/>
                <w:sz w:val="22"/>
                <w:szCs w:val="22"/>
              </w:rPr>
            </w:pPr>
          </w:p>
        </w:tc>
        <w:tc>
          <w:tcPr>
            <w:tcW w:w="592" w:type="pct"/>
            <w:vAlign w:val="center"/>
          </w:tcPr>
          <w:p w:rsidR="00515163" w:rsidRPr="00740AAC" w:rsidRDefault="00515163" w:rsidP="00EC7C09">
            <w:pPr>
              <w:spacing w:line="276" w:lineRule="auto"/>
              <w:jc w:val="center"/>
              <w:rPr>
                <w:rFonts w:ascii="Tahoma" w:hAnsi="Tahoma" w:cs="Tahoma"/>
                <w:sz w:val="22"/>
                <w:szCs w:val="22"/>
              </w:rPr>
            </w:pPr>
          </w:p>
        </w:tc>
        <w:tc>
          <w:tcPr>
            <w:tcW w:w="605" w:type="pct"/>
            <w:vAlign w:val="center"/>
          </w:tcPr>
          <w:p w:rsidR="00515163" w:rsidRPr="00740AAC" w:rsidRDefault="00515163" w:rsidP="00EC7C09">
            <w:pPr>
              <w:spacing w:line="276" w:lineRule="auto"/>
              <w:jc w:val="center"/>
              <w:rPr>
                <w:rFonts w:ascii="Tahoma" w:hAnsi="Tahoma" w:cs="Tahoma"/>
                <w:sz w:val="22"/>
                <w:szCs w:val="22"/>
              </w:rPr>
            </w:pPr>
          </w:p>
        </w:tc>
        <w:tc>
          <w:tcPr>
            <w:tcW w:w="786" w:type="pct"/>
            <w:vAlign w:val="center"/>
          </w:tcPr>
          <w:p w:rsidR="00515163" w:rsidRPr="00740AAC" w:rsidRDefault="00515163" w:rsidP="00EC7C09">
            <w:pPr>
              <w:spacing w:line="276" w:lineRule="auto"/>
              <w:jc w:val="center"/>
              <w:rPr>
                <w:rFonts w:ascii="Tahoma" w:hAnsi="Tahoma" w:cs="Tahoma"/>
                <w:sz w:val="22"/>
                <w:szCs w:val="22"/>
              </w:rPr>
            </w:pPr>
          </w:p>
        </w:tc>
        <w:tc>
          <w:tcPr>
            <w:tcW w:w="646" w:type="pct"/>
            <w:vAlign w:val="center"/>
          </w:tcPr>
          <w:p w:rsidR="00515163" w:rsidRPr="00740AAC" w:rsidRDefault="00515163" w:rsidP="00EC7C09">
            <w:pPr>
              <w:spacing w:line="276" w:lineRule="auto"/>
              <w:jc w:val="center"/>
              <w:rPr>
                <w:rFonts w:ascii="Tahoma" w:hAnsi="Tahoma" w:cs="Tahoma"/>
                <w:sz w:val="22"/>
                <w:szCs w:val="22"/>
              </w:rPr>
            </w:pPr>
          </w:p>
        </w:tc>
      </w:tr>
      <w:tr w:rsidR="00F81FA1" w:rsidRPr="00740AAC" w:rsidTr="00EC7C09">
        <w:trPr>
          <w:trHeight w:val="340"/>
        </w:trPr>
        <w:tc>
          <w:tcPr>
            <w:tcW w:w="331" w:type="pct"/>
            <w:vAlign w:val="center"/>
          </w:tcPr>
          <w:p w:rsidR="00F81FA1" w:rsidRPr="00740AAC" w:rsidRDefault="00886C22" w:rsidP="00EC7C09">
            <w:pPr>
              <w:spacing w:line="276" w:lineRule="auto"/>
              <w:jc w:val="center"/>
              <w:rPr>
                <w:rFonts w:ascii="Tahoma" w:hAnsi="Tahoma" w:cs="Tahoma"/>
                <w:sz w:val="22"/>
                <w:szCs w:val="22"/>
              </w:rPr>
            </w:pPr>
            <w:r>
              <w:rPr>
                <w:rFonts w:ascii="Tahoma" w:hAnsi="Tahoma" w:cs="Tahoma"/>
                <w:sz w:val="22"/>
                <w:szCs w:val="22"/>
              </w:rPr>
              <w:t>…</w:t>
            </w:r>
          </w:p>
        </w:tc>
        <w:tc>
          <w:tcPr>
            <w:tcW w:w="846" w:type="pct"/>
            <w:vAlign w:val="center"/>
          </w:tcPr>
          <w:p w:rsidR="00F81FA1" w:rsidRPr="00740AAC" w:rsidRDefault="00F81FA1" w:rsidP="00EC7C09">
            <w:pPr>
              <w:spacing w:line="276" w:lineRule="auto"/>
              <w:rPr>
                <w:rFonts w:ascii="Tahoma" w:hAnsi="Tahoma" w:cs="Tahoma"/>
                <w:sz w:val="22"/>
                <w:szCs w:val="22"/>
              </w:rPr>
            </w:pPr>
          </w:p>
        </w:tc>
        <w:tc>
          <w:tcPr>
            <w:tcW w:w="550" w:type="pct"/>
            <w:vAlign w:val="center"/>
          </w:tcPr>
          <w:p w:rsidR="00F81FA1" w:rsidRPr="00740AAC" w:rsidRDefault="00F81FA1" w:rsidP="00EC7C09">
            <w:pPr>
              <w:spacing w:line="276" w:lineRule="auto"/>
              <w:jc w:val="center"/>
              <w:rPr>
                <w:rFonts w:ascii="Tahoma" w:hAnsi="Tahoma" w:cs="Tahoma"/>
                <w:sz w:val="22"/>
                <w:szCs w:val="22"/>
              </w:rPr>
            </w:pPr>
          </w:p>
        </w:tc>
        <w:tc>
          <w:tcPr>
            <w:tcW w:w="644" w:type="pct"/>
            <w:vAlign w:val="center"/>
          </w:tcPr>
          <w:p w:rsidR="00F81FA1" w:rsidRPr="00740AAC" w:rsidRDefault="00F81FA1" w:rsidP="00EC7C09">
            <w:pPr>
              <w:spacing w:line="276" w:lineRule="auto"/>
              <w:jc w:val="center"/>
              <w:rPr>
                <w:rFonts w:ascii="Tahoma" w:hAnsi="Tahoma" w:cs="Tahoma"/>
                <w:sz w:val="22"/>
                <w:szCs w:val="22"/>
              </w:rPr>
            </w:pPr>
          </w:p>
        </w:tc>
        <w:tc>
          <w:tcPr>
            <w:tcW w:w="592" w:type="pct"/>
            <w:vAlign w:val="center"/>
          </w:tcPr>
          <w:p w:rsidR="00F81FA1" w:rsidRPr="00740AAC" w:rsidRDefault="00F81FA1" w:rsidP="00EC7C09">
            <w:pPr>
              <w:spacing w:line="276" w:lineRule="auto"/>
              <w:jc w:val="center"/>
              <w:rPr>
                <w:rFonts w:ascii="Tahoma" w:hAnsi="Tahoma" w:cs="Tahoma"/>
                <w:sz w:val="22"/>
                <w:szCs w:val="22"/>
              </w:rPr>
            </w:pPr>
          </w:p>
        </w:tc>
        <w:tc>
          <w:tcPr>
            <w:tcW w:w="605" w:type="pct"/>
            <w:vAlign w:val="center"/>
          </w:tcPr>
          <w:p w:rsidR="00F81FA1" w:rsidRPr="00740AAC" w:rsidRDefault="00F81FA1" w:rsidP="00EC7C09">
            <w:pPr>
              <w:spacing w:line="276" w:lineRule="auto"/>
              <w:jc w:val="center"/>
              <w:rPr>
                <w:rFonts w:ascii="Tahoma" w:hAnsi="Tahoma" w:cs="Tahoma"/>
                <w:sz w:val="22"/>
                <w:szCs w:val="22"/>
              </w:rPr>
            </w:pPr>
          </w:p>
        </w:tc>
        <w:tc>
          <w:tcPr>
            <w:tcW w:w="786" w:type="pct"/>
            <w:vAlign w:val="center"/>
          </w:tcPr>
          <w:p w:rsidR="00F81FA1" w:rsidRPr="00740AAC" w:rsidRDefault="00F81FA1" w:rsidP="00EC7C09">
            <w:pPr>
              <w:spacing w:line="276" w:lineRule="auto"/>
              <w:jc w:val="center"/>
              <w:rPr>
                <w:rFonts w:ascii="Tahoma" w:hAnsi="Tahoma" w:cs="Tahoma"/>
                <w:sz w:val="22"/>
                <w:szCs w:val="22"/>
              </w:rPr>
            </w:pPr>
          </w:p>
        </w:tc>
        <w:tc>
          <w:tcPr>
            <w:tcW w:w="646" w:type="pct"/>
            <w:vAlign w:val="center"/>
          </w:tcPr>
          <w:p w:rsidR="00F81FA1" w:rsidRPr="00740AAC" w:rsidRDefault="00F81FA1" w:rsidP="00EC7C09">
            <w:pPr>
              <w:spacing w:line="276" w:lineRule="auto"/>
              <w:jc w:val="center"/>
              <w:rPr>
                <w:rFonts w:ascii="Tahoma" w:hAnsi="Tahoma" w:cs="Tahoma"/>
                <w:sz w:val="22"/>
                <w:szCs w:val="22"/>
              </w:rPr>
            </w:pPr>
          </w:p>
        </w:tc>
      </w:tr>
      <w:tr w:rsidR="00F81FA1" w:rsidRPr="00740AAC" w:rsidTr="00EC7C09">
        <w:trPr>
          <w:trHeight w:val="340"/>
        </w:trPr>
        <w:tc>
          <w:tcPr>
            <w:tcW w:w="2963" w:type="pct"/>
            <w:gridSpan w:val="5"/>
            <w:shd w:val="clear" w:color="auto" w:fill="E6E6E6"/>
            <w:vAlign w:val="center"/>
          </w:tcPr>
          <w:p w:rsidR="00F81FA1" w:rsidRPr="00740AAC" w:rsidRDefault="00F81FA1" w:rsidP="00EC7C09">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605"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78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64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r>
    </w:tbl>
    <w:p w:rsidR="00515163" w:rsidRDefault="00515163" w:rsidP="00F81FA1">
      <w:pPr>
        <w:rPr>
          <w:rFonts w:ascii="Tahoma" w:hAnsi="Tahoma" w:cs="Tahoma"/>
          <w:sz w:val="22"/>
          <w:szCs w:val="22"/>
        </w:rPr>
      </w:pPr>
    </w:p>
    <w:p w:rsidR="00721052" w:rsidRDefault="00721052">
      <w:pPr>
        <w:widowControl/>
        <w:spacing w:after="200" w:line="276" w:lineRule="auto"/>
        <w:rPr>
          <w:rFonts w:ascii="Tahoma" w:hAnsi="Tahoma" w:cs="Tahoma"/>
          <w:sz w:val="22"/>
          <w:szCs w:val="22"/>
          <w:lang w:val="en-US"/>
        </w:rPr>
      </w:pPr>
      <w:r>
        <w:rPr>
          <w:rFonts w:ascii="Tahoma" w:hAnsi="Tahoma" w:cs="Tahoma"/>
          <w:sz w:val="22"/>
          <w:szCs w:val="22"/>
          <w:lang w:val="en-US"/>
        </w:rPr>
        <w:br w:type="page"/>
      </w:r>
    </w:p>
    <w:p w:rsidR="00F81FA1" w:rsidRPr="00740AAC" w:rsidRDefault="00F81FA1" w:rsidP="00F81FA1">
      <w:pPr>
        <w:rPr>
          <w:rFonts w:ascii="Tahoma" w:hAnsi="Tahoma" w:cs="Tahoma"/>
          <w:sz w:val="22"/>
          <w:szCs w:val="22"/>
          <w:lang w:val="en-US"/>
        </w:rPr>
      </w:pPr>
      <w:r w:rsidRPr="00740AAC">
        <w:rPr>
          <w:rFonts w:ascii="Tahoma" w:hAnsi="Tahoma" w:cs="Tahoma"/>
          <w:sz w:val="22"/>
          <w:szCs w:val="22"/>
          <w:lang w:val="en-US"/>
        </w:rPr>
        <w:t>D3.</w:t>
      </w:r>
      <w:r w:rsidR="00342E28" w:rsidRPr="00740AAC">
        <w:rPr>
          <w:rFonts w:ascii="Tahoma" w:hAnsi="Tahoma" w:cs="Tahoma"/>
          <w:sz w:val="22"/>
          <w:szCs w:val="22"/>
          <w:lang w:val="en-US"/>
        </w:rPr>
        <w:t>7</w:t>
      </w:r>
    </w:p>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1387"/>
        <w:gridCol w:w="1135"/>
        <w:gridCol w:w="1163"/>
        <w:gridCol w:w="1070"/>
        <w:gridCol w:w="1093"/>
        <w:gridCol w:w="1420"/>
        <w:gridCol w:w="1167"/>
      </w:tblGrid>
      <w:tr w:rsidR="00F81FA1" w:rsidRPr="00EA2873" w:rsidTr="00515163">
        <w:trPr>
          <w:cantSplit/>
          <w:tblHeader/>
        </w:trPr>
        <w:tc>
          <w:tcPr>
            <w:tcW w:w="331"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lang w:val="en-US"/>
              </w:rPr>
            </w:pPr>
          </w:p>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Α/Α</w:t>
            </w:r>
          </w:p>
        </w:tc>
        <w:tc>
          <w:tcPr>
            <w:tcW w:w="768" w:type="pct"/>
            <w:vMerge w:val="restart"/>
            <w:shd w:val="clear" w:color="auto" w:fill="E6E6E6"/>
            <w:vAlign w:val="center"/>
          </w:tcPr>
          <w:p w:rsidR="00F81FA1" w:rsidRPr="00515163" w:rsidRDefault="00F81FA1" w:rsidP="00EC7C09">
            <w:pPr>
              <w:spacing w:line="276" w:lineRule="auto"/>
              <w:rPr>
                <w:rFonts w:ascii="Tahoma" w:hAnsi="Tahoma" w:cs="Tahoma"/>
                <w:sz w:val="18"/>
                <w:szCs w:val="18"/>
              </w:rPr>
            </w:pPr>
            <w:r w:rsidRPr="00515163">
              <w:rPr>
                <w:rFonts w:ascii="Tahoma" w:hAnsi="Tahoma" w:cs="Tahoma"/>
                <w:sz w:val="18"/>
                <w:szCs w:val="18"/>
              </w:rPr>
              <w:t>ΠΕΡΙΓΡΑΦΗ</w:t>
            </w:r>
          </w:p>
        </w:tc>
        <w:tc>
          <w:tcPr>
            <w:tcW w:w="628"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644" w:type="pct"/>
            <w:vMerge w:val="restar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97" w:type="pct"/>
            <w:gridSpan w:val="2"/>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ΦΠΑ 24% [€]</w:t>
            </w:r>
          </w:p>
        </w:tc>
        <w:tc>
          <w:tcPr>
            <w:tcW w:w="646" w:type="pct"/>
            <w:vMerge w:val="restart"/>
            <w:shd w:val="clear" w:color="auto" w:fill="E6E6E6"/>
            <w:vAlign w:val="center"/>
          </w:tcPr>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ΣΥΝΟΛΙΚΗ ΑΞΙΑ</w:t>
            </w:r>
          </w:p>
          <w:p w:rsidR="00F81FA1" w:rsidRPr="00EA2873" w:rsidRDefault="00F81FA1" w:rsidP="00EC7C09">
            <w:pPr>
              <w:spacing w:line="276" w:lineRule="auto"/>
              <w:jc w:val="center"/>
              <w:rPr>
                <w:rFonts w:ascii="Tahoma" w:hAnsi="Tahoma" w:cs="Tahoma"/>
                <w:szCs w:val="22"/>
              </w:rPr>
            </w:pPr>
            <w:r w:rsidRPr="00EA2873">
              <w:rPr>
                <w:rFonts w:ascii="Tahoma" w:hAnsi="Tahoma" w:cs="Tahoma"/>
                <w:szCs w:val="22"/>
              </w:rPr>
              <w:t>ΜΕ ΦΠΑ [€]</w:t>
            </w:r>
          </w:p>
        </w:tc>
      </w:tr>
      <w:tr w:rsidR="00F81FA1" w:rsidRPr="00EA2873" w:rsidTr="00515163">
        <w:trPr>
          <w:cantSplit/>
          <w:tblHeader/>
        </w:trPr>
        <w:tc>
          <w:tcPr>
            <w:tcW w:w="331"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768" w:type="pct"/>
            <w:vMerge/>
            <w:shd w:val="clear" w:color="auto" w:fill="E6E6E6"/>
            <w:vAlign w:val="center"/>
          </w:tcPr>
          <w:p w:rsidR="00F81FA1" w:rsidRPr="00515163" w:rsidRDefault="00F81FA1" w:rsidP="00EC7C09">
            <w:pPr>
              <w:spacing w:line="276" w:lineRule="auto"/>
              <w:rPr>
                <w:rFonts w:ascii="Tahoma" w:hAnsi="Tahoma" w:cs="Tahoma"/>
                <w:sz w:val="18"/>
                <w:szCs w:val="18"/>
              </w:rPr>
            </w:pPr>
          </w:p>
        </w:tc>
        <w:tc>
          <w:tcPr>
            <w:tcW w:w="628"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644" w:type="pct"/>
            <w:vMerge/>
            <w:shd w:val="clear" w:color="auto" w:fill="E6E6E6"/>
            <w:vAlign w:val="center"/>
          </w:tcPr>
          <w:p w:rsidR="00F81FA1" w:rsidRPr="00515163" w:rsidRDefault="00F81FA1" w:rsidP="00EC7C09">
            <w:pPr>
              <w:spacing w:line="276" w:lineRule="auto"/>
              <w:jc w:val="center"/>
              <w:rPr>
                <w:rFonts w:ascii="Tahoma" w:hAnsi="Tahoma" w:cs="Tahoma"/>
                <w:sz w:val="18"/>
                <w:szCs w:val="18"/>
              </w:rPr>
            </w:pPr>
          </w:p>
        </w:tc>
        <w:tc>
          <w:tcPr>
            <w:tcW w:w="592" w:type="pct"/>
            <w:shd w:val="clear" w:color="auto" w:fill="E6E6E6"/>
            <w:vAlign w:val="center"/>
          </w:tcPr>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F81FA1" w:rsidRPr="00515163" w:rsidRDefault="00F81FA1" w:rsidP="00EC7C09">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605" w:type="pct"/>
            <w:shd w:val="clear" w:color="auto" w:fill="E6E6E6"/>
            <w:vAlign w:val="center"/>
          </w:tcPr>
          <w:p w:rsidR="00F81FA1" w:rsidRPr="00515163" w:rsidRDefault="00F81FA1" w:rsidP="00EC7C09">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F81FA1" w:rsidRPr="00EA2873" w:rsidRDefault="00F81FA1" w:rsidP="00EC7C09">
            <w:pPr>
              <w:spacing w:line="276" w:lineRule="auto"/>
              <w:jc w:val="center"/>
              <w:rPr>
                <w:rFonts w:ascii="Tahoma" w:hAnsi="Tahoma" w:cs="Tahoma"/>
                <w:szCs w:val="22"/>
              </w:rPr>
            </w:pPr>
          </w:p>
        </w:tc>
        <w:tc>
          <w:tcPr>
            <w:tcW w:w="646" w:type="pct"/>
            <w:vMerge/>
            <w:shd w:val="clear" w:color="auto" w:fill="E6E6E6"/>
            <w:vAlign w:val="center"/>
          </w:tcPr>
          <w:p w:rsidR="00F81FA1" w:rsidRPr="00EA2873" w:rsidRDefault="00F81FA1" w:rsidP="00EC7C09">
            <w:pPr>
              <w:spacing w:line="276" w:lineRule="auto"/>
              <w:jc w:val="center"/>
              <w:rPr>
                <w:rFonts w:ascii="Tahoma" w:hAnsi="Tahoma" w:cs="Tahoma"/>
                <w:szCs w:val="22"/>
              </w:rPr>
            </w:pPr>
          </w:p>
        </w:tc>
      </w:tr>
      <w:tr w:rsidR="00515163" w:rsidRPr="00740AAC" w:rsidTr="00515163">
        <w:trPr>
          <w:trHeight w:val="340"/>
        </w:trPr>
        <w:tc>
          <w:tcPr>
            <w:tcW w:w="331" w:type="pct"/>
            <w:vAlign w:val="center"/>
          </w:tcPr>
          <w:p w:rsidR="00515163" w:rsidRPr="00740AAC" w:rsidRDefault="00515163" w:rsidP="00EC7C09">
            <w:pPr>
              <w:spacing w:line="276" w:lineRule="auto"/>
              <w:jc w:val="center"/>
              <w:rPr>
                <w:rFonts w:ascii="Tahoma" w:hAnsi="Tahoma" w:cs="Tahoma"/>
                <w:sz w:val="22"/>
                <w:szCs w:val="22"/>
              </w:rPr>
            </w:pPr>
            <w:r w:rsidRPr="00740AAC">
              <w:rPr>
                <w:rFonts w:ascii="Tahoma" w:hAnsi="Tahoma" w:cs="Tahoma"/>
                <w:sz w:val="22"/>
                <w:szCs w:val="22"/>
              </w:rPr>
              <w:t>1.</w:t>
            </w:r>
          </w:p>
        </w:tc>
        <w:tc>
          <w:tcPr>
            <w:tcW w:w="768" w:type="pct"/>
            <w:vAlign w:val="center"/>
          </w:tcPr>
          <w:p w:rsidR="00515163" w:rsidRPr="00515163" w:rsidRDefault="00515163" w:rsidP="00EC7C09">
            <w:pPr>
              <w:spacing w:line="276" w:lineRule="auto"/>
              <w:rPr>
                <w:rFonts w:ascii="Tahoma" w:hAnsi="Tahoma" w:cs="Tahoma"/>
              </w:rPr>
            </w:pPr>
            <w:r w:rsidRPr="00515163">
              <w:rPr>
                <w:rFonts w:ascii="Tahoma" w:hAnsi="Tahoma" w:cs="Tahoma"/>
              </w:rPr>
              <w:t>Υπηρεσίες Εκπαίδευσης προσωπικού ΕΟΠΥΥ</w:t>
            </w:r>
          </w:p>
        </w:tc>
        <w:tc>
          <w:tcPr>
            <w:tcW w:w="628" w:type="pct"/>
            <w:vAlign w:val="center"/>
          </w:tcPr>
          <w:p w:rsidR="00515163" w:rsidRPr="00081E37" w:rsidRDefault="00721052" w:rsidP="00D55135">
            <w:pPr>
              <w:spacing w:line="276" w:lineRule="auto"/>
              <w:jc w:val="center"/>
              <w:rPr>
                <w:rFonts w:ascii="Tahoma" w:hAnsi="Tahoma" w:cs="Tahoma"/>
                <w:sz w:val="18"/>
                <w:szCs w:val="18"/>
              </w:rPr>
            </w:pPr>
            <w:r w:rsidRPr="00721052">
              <w:rPr>
                <w:rFonts w:ascii="Tahoma" w:hAnsi="Tahoma" w:cs="Tahoma"/>
                <w:sz w:val="18"/>
                <w:szCs w:val="18"/>
              </w:rPr>
              <w:t>Ανθρωπομήνας</w:t>
            </w:r>
          </w:p>
        </w:tc>
        <w:tc>
          <w:tcPr>
            <w:tcW w:w="644" w:type="pct"/>
            <w:vAlign w:val="center"/>
          </w:tcPr>
          <w:p w:rsidR="00515163" w:rsidRPr="00081E37" w:rsidRDefault="00515163" w:rsidP="00D55135">
            <w:pPr>
              <w:spacing w:line="276" w:lineRule="auto"/>
              <w:jc w:val="center"/>
              <w:rPr>
                <w:rFonts w:ascii="Tahoma" w:hAnsi="Tahoma" w:cs="Tahoma"/>
                <w:sz w:val="18"/>
                <w:szCs w:val="18"/>
              </w:rPr>
            </w:pPr>
          </w:p>
        </w:tc>
        <w:tc>
          <w:tcPr>
            <w:tcW w:w="592" w:type="pct"/>
            <w:vAlign w:val="center"/>
          </w:tcPr>
          <w:p w:rsidR="00515163" w:rsidRPr="00740AAC" w:rsidRDefault="00515163" w:rsidP="00EC7C09">
            <w:pPr>
              <w:spacing w:line="276" w:lineRule="auto"/>
              <w:jc w:val="center"/>
              <w:rPr>
                <w:rFonts w:ascii="Tahoma" w:hAnsi="Tahoma" w:cs="Tahoma"/>
                <w:sz w:val="22"/>
                <w:szCs w:val="22"/>
              </w:rPr>
            </w:pPr>
          </w:p>
        </w:tc>
        <w:tc>
          <w:tcPr>
            <w:tcW w:w="605" w:type="pct"/>
            <w:vAlign w:val="center"/>
          </w:tcPr>
          <w:p w:rsidR="00515163" w:rsidRPr="00740AAC" w:rsidRDefault="00515163" w:rsidP="00EC7C09">
            <w:pPr>
              <w:spacing w:line="276" w:lineRule="auto"/>
              <w:jc w:val="center"/>
              <w:rPr>
                <w:rFonts w:ascii="Tahoma" w:hAnsi="Tahoma" w:cs="Tahoma"/>
                <w:sz w:val="22"/>
                <w:szCs w:val="22"/>
              </w:rPr>
            </w:pPr>
          </w:p>
        </w:tc>
        <w:tc>
          <w:tcPr>
            <w:tcW w:w="786" w:type="pct"/>
            <w:vAlign w:val="center"/>
          </w:tcPr>
          <w:p w:rsidR="00515163" w:rsidRPr="00740AAC" w:rsidRDefault="00515163" w:rsidP="00EC7C09">
            <w:pPr>
              <w:spacing w:line="276" w:lineRule="auto"/>
              <w:jc w:val="center"/>
              <w:rPr>
                <w:rFonts w:ascii="Tahoma" w:hAnsi="Tahoma" w:cs="Tahoma"/>
                <w:sz w:val="22"/>
                <w:szCs w:val="22"/>
              </w:rPr>
            </w:pPr>
          </w:p>
        </w:tc>
        <w:tc>
          <w:tcPr>
            <w:tcW w:w="646" w:type="pct"/>
            <w:vAlign w:val="center"/>
          </w:tcPr>
          <w:p w:rsidR="00515163" w:rsidRPr="00740AAC" w:rsidRDefault="00515163" w:rsidP="00EC7C09">
            <w:pPr>
              <w:spacing w:line="276" w:lineRule="auto"/>
              <w:jc w:val="center"/>
              <w:rPr>
                <w:rFonts w:ascii="Tahoma" w:hAnsi="Tahoma" w:cs="Tahoma"/>
                <w:sz w:val="22"/>
                <w:szCs w:val="22"/>
              </w:rPr>
            </w:pPr>
          </w:p>
        </w:tc>
      </w:tr>
      <w:tr w:rsidR="00F81FA1" w:rsidRPr="00740AAC" w:rsidTr="00515163">
        <w:trPr>
          <w:trHeight w:val="340"/>
        </w:trPr>
        <w:tc>
          <w:tcPr>
            <w:tcW w:w="331" w:type="pct"/>
            <w:vAlign w:val="center"/>
          </w:tcPr>
          <w:p w:rsidR="00F81FA1" w:rsidRPr="00740AAC" w:rsidRDefault="00886C22" w:rsidP="00EC7C09">
            <w:pPr>
              <w:spacing w:line="276" w:lineRule="auto"/>
              <w:jc w:val="center"/>
              <w:rPr>
                <w:rFonts w:ascii="Tahoma" w:hAnsi="Tahoma" w:cs="Tahoma"/>
                <w:sz w:val="22"/>
                <w:szCs w:val="22"/>
              </w:rPr>
            </w:pPr>
            <w:ins w:id="985" w:author="Vicky Nakou" w:date="2017-12-18T13:44:00Z">
              <w:r>
                <w:rPr>
                  <w:rFonts w:ascii="Tahoma" w:hAnsi="Tahoma" w:cs="Tahoma"/>
                  <w:sz w:val="22"/>
                  <w:szCs w:val="22"/>
                </w:rPr>
                <w:t>…</w:t>
              </w:r>
            </w:ins>
          </w:p>
        </w:tc>
        <w:tc>
          <w:tcPr>
            <w:tcW w:w="768" w:type="pct"/>
            <w:vAlign w:val="center"/>
          </w:tcPr>
          <w:p w:rsidR="00F81FA1" w:rsidRPr="00740AAC" w:rsidRDefault="00F81FA1" w:rsidP="00EC7C09">
            <w:pPr>
              <w:spacing w:line="276" w:lineRule="auto"/>
              <w:rPr>
                <w:rFonts w:ascii="Tahoma" w:hAnsi="Tahoma" w:cs="Tahoma"/>
                <w:sz w:val="22"/>
                <w:szCs w:val="22"/>
              </w:rPr>
            </w:pPr>
          </w:p>
        </w:tc>
        <w:tc>
          <w:tcPr>
            <w:tcW w:w="628" w:type="pct"/>
            <w:vAlign w:val="center"/>
          </w:tcPr>
          <w:p w:rsidR="00F81FA1" w:rsidRPr="00740AAC" w:rsidRDefault="00F81FA1" w:rsidP="00EC7C09">
            <w:pPr>
              <w:spacing w:line="276" w:lineRule="auto"/>
              <w:jc w:val="center"/>
              <w:rPr>
                <w:rFonts w:ascii="Tahoma" w:hAnsi="Tahoma" w:cs="Tahoma"/>
                <w:sz w:val="22"/>
                <w:szCs w:val="22"/>
              </w:rPr>
            </w:pPr>
          </w:p>
        </w:tc>
        <w:tc>
          <w:tcPr>
            <w:tcW w:w="644" w:type="pct"/>
            <w:vAlign w:val="center"/>
          </w:tcPr>
          <w:p w:rsidR="00F81FA1" w:rsidRPr="00740AAC" w:rsidRDefault="00F81FA1" w:rsidP="00EC7C09">
            <w:pPr>
              <w:spacing w:line="276" w:lineRule="auto"/>
              <w:jc w:val="center"/>
              <w:rPr>
                <w:rFonts w:ascii="Tahoma" w:hAnsi="Tahoma" w:cs="Tahoma"/>
                <w:sz w:val="22"/>
                <w:szCs w:val="22"/>
              </w:rPr>
            </w:pPr>
          </w:p>
        </w:tc>
        <w:tc>
          <w:tcPr>
            <w:tcW w:w="592" w:type="pct"/>
            <w:vAlign w:val="center"/>
          </w:tcPr>
          <w:p w:rsidR="00F81FA1" w:rsidRPr="00740AAC" w:rsidRDefault="00F81FA1" w:rsidP="00EC7C09">
            <w:pPr>
              <w:spacing w:line="276" w:lineRule="auto"/>
              <w:jc w:val="center"/>
              <w:rPr>
                <w:rFonts w:ascii="Tahoma" w:hAnsi="Tahoma" w:cs="Tahoma"/>
                <w:sz w:val="22"/>
                <w:szCs w:val="22"/>
              </w:rPr>
            </w:pPr>
          </w:p>
        </w:tc>
        <w:tc>
          <w:tcPr>
            <w:tcW w:w="605" w:type="pct"/>
            <w:vAlign w:val="center"/>
          </w:tcPr>
          <w:p w:rsidR="00F81FA1" w:rsidRPr="00740AAC" w:rsidRDefault="00F81FA1" w:rsidP="00EC7C09">
            <w:pPr>
              <w:spacing w:line="276" w:lineRule="auto"/>
              <w:jc w:val="center"/>
              <w:rPr>
                <w:rFonts w:ascii="Tahoma" w:hAnsi="Tahoma" w:cs="Tahoma"/>
                <w:sz w:val="22"/>
                <w:szCs w:val="22"/>
              </w:rPr>
            </w:pPr>
          </w:p>
        </w:tc>
        <w:tc>
          <w:tcPr>
            <w:tcW w:w="786" w:type="pct"/>
            <w:vAlign w:val="center"/>
          </w:tcPr>
          <w:p w:rsidR="00F81FA1" w:rsidRPr="00740AAC" w:rsidRDefault="00F81FA1" w:rsidP="00EC7C09">
            <w:pPr>
              <w:spacing w:line="276" w:lineRule="auto"/>
              <w:jc w:val="center"/>
              <w:rPr>
                <w:rFonts w:ascii="Tahoma" w:hAnsi="Tahoma" w:cs="Tahoma"/>
                <w:sz w:val="22"/>
                <w:szCs w:val="22"/>
              </w:rPr>
            </w:pPr>
          </w:p>
        </w:tc>
        <w:tc>
          <w:tcPr>
            <w:tcW w:w="646" w:type="pct"/>
            <w:vAlign w:val="center"/>
          </w:tcPr>
          <w:p w:rsidR="00F81FA1" w:rsidRPr="00740AAC" w:rsidRDefault="00F81FA1" w:rsidP="00EC7C09">
            <w:pPr>
              <w:spacing w:line="276" w:lineRule="auto"/>
              <w:jc w:val="center"/>
              <w:rPr>
                <w:rFonts w:ascii="Tahoma" w:hAnsi="Tahoma" w:cs="Tahoma"/>
                <w:sz w:val="22"/>
                <w:szCs w:val="22"/>
              </w:rPr>
            </w:pPr>
          </w:p>
        </w:tc>
      </w:tr>
      <w:tr w:rsidR="00F81FA1" w:rsidRPr="00740AAC" w:rsidTr="00EC7C09">
        <w:trPr>
          <w:trHeight w:val="340"/>
        </w:trPr>
        <w:tc>
          <w:tcPr>
            <w:tcW w:w="2963" w:type="pct"/>
            <w:gridSpan w:val="5"/>
            <w:shd w:val="clear" w:color="auto" w:fill="E6E6E6"/>
            <w:vAlign w:val="center"/>
          </w:tcPr>
          <w:p w:rsidR="00F81FA1" w:rsidRPr="00740AAC" w:rsidRDefault="00F81FA1" w:rsidP="00EC7C09">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605"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78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c>
          <w:tcPr>
            <w:tcW w:w="646" w:type="pct"/>
            <w:shd w:val="clear" w:color="auto" w:fill="auto"/>
            <w:vAlign w:val="center"/>
          </w:tcPr>
          <w:p w:rsidR="00F81FA1" w:rsidRPr="00740AAC" w:rsidRDefault="00F81FA1" w:rsidP="00EC7C09">
            <w:pPr>
              <w:spacing w:line="276" w:lineRule="auto"/>
              <w:jc w:val="center"/>
              <w:rPr>
                <w:rFonts w:ascii="Tahoma" w:hAnsi="Tahoma" w:cs="Tahoma"/>
                <w:sz w:val="22"/>
                <w:szCs w:val="22"/>
              </w:rPr>
            </w:pPr>
          </w:p>
        </w:tc>
      </w:tr>
    </w:tbl>
    <w:p w:rsidR="00721052" w:rsidRDefault="00721052" w:rsidP="00721052"/>
    <w:p w:rsidR="00721052" w:rsidRPr="00960305" w:rsidRDefault="00721052" w:rsidP="00721052">
      <w:pPr>
        <w:rPr>
          <w:rFonts w:ascii="Tahoma" w:hAnsi="Tahoma" w:cs="Tahoma"/>
          <w:sz w:val="22"/>
          <w:szCs w:val="22"/>
        </w:rPr>
      </w:pPr>
      <w:r w:rsidRPr="00740AAC">
        <w:rPr>
          <w:rFonts w:ascii="Tahoma" w:hAnsi="Tahoma" w:cs="Tahoma"/>
          <w:sz w:val="22"/>
          <w:szCs w:val="22"/>
          <w:lang w:val="en-US"/>
        </w:rPr>
        <w:t>D3.</w:t>
      </w:r>
      <w:r>
        <w:rPr>
          <w:rFonts w:ascii="Tahoma" w:hAnsi="Tahoma" w:cs="Tahoma"/>
          <w:sz w:val="22"/>
          <w:szCs w:val="22"/>
        </w:rPr>
        <w:t>8</w:t>
      </w:r>
    </w:p>
    <w:p w:rsidR="00721052" w:rsidRDefault="00721052" w:rsidP="00721052"/>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1467"/>
        <w:gridCol w:w="1053"/>
        <w:gridCol w:w="1163"/>
        <w:gridCol w:w="1071"/>
        <w:gridCol w:w="1093"/>
        <w:gridCol w:w="1420"/>
        <w:gridCol w:w="1167"/>
      </w:tblGrid>
      <w:tr w:rsidR="00721052" w:rsidRPr="00EA2873" w:rsidTr="00960305">
        <w:trPr>
          <w:cantSplit/>
          <w:tblHeader/>
        </w:trPr>
        <w:tc>
          <w:tcPr>
            <w:tcW w:w="331" w:type="pct"/>
            <w:vMerge w:val="restart"/>
            <w:shd w:val="clear" w:color="auto" w:fill="E6E6E6"/>
            <w:vAlign w:val="center"/>
          </w:tcPr>
          <w:p w:rsidR="00721052" w:rsidRPr="00515163" w:rsidRDefault="00721052" w:rsidP="002533BB">
            <w:pPr>
              <w:spacing w:line="276" w:lineRule="auto"/>
              <w:jc w:val="center"/>
              <w:rPr>
                <w:rFonts w:ascii="Tahoma" w:hAnsi="Tahoma" w:cs="Tahoma"/>
                <w:sz w:val="18"/>
                <w:szCs w:val="18"/>
                <w:lang w:val="en-US"/>
              </w:rPr>
            </w:pPr>
          </w:p>
          <w:p w:rsidR="00721052" w:rsidRPr="00515163" w:rsidRDefault="00721052" w:rsidP="002533BB">
            <w:pPr>
              <w:spacing w:line="276" w:lineRule="auto"/>
              <w:jc w:val="center"/>
              <w:rPr>
                <w:rFonts w:ascii="Tahoma" w:hAnsi="Tahoma" w:cs="Tahoma"/>
                <w:sz w:val="18"/>
                <w:szCs w:val="18"/>
                <w:lang w:val="en-US"/>
              </w:rPr>
            </w:pPr>
          </w:p>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Α/Α</w:t>
            </w:r>
          </w:p>
        </w:tc>
        <w:tc>
          <w:tcPr>
            <w:tcW w:w="812" w:type="pct"/>
            <w:vMerge w:val="restart"/>
            <w:shd w:val="clear" w:color="auto" w:fill="E6E6E6"/>
            <w:vAlign w:val="center"/>
          </w:tcPr>
          <w:p w:rsidR="00721052" w:rsidRPr="00515163" w:rsidRDefault="00721052" w:rsidP="002533BB">
            <w:pPr>
              <w:spacing w:line="276" w:lineRule="auto"/>
              <w:rPr>
                <w:rFonts w:ascii="Tahoma" w:hAnsi="Tahoma" w:cs="Tahoma"/>
                <w:sz w:val="18"/>
                <w:szCs w:val="18"/>
              </w:rPr>
            </w:pPr>
            <w:r w:rsidRPr="00515163">
              <w:rPr>
                <w:rFonts w:ascii="Tahoma" w:hAnsi="Tahoma" w:cs="Tahoma"/>
                <w:sz w:val="18"/>
                <w:szCs w:val="18"/>
              </w:rPr>
              <w:t>ΠΕΡΙΓΡΑΦΗ</w:t>
            </w:r>
          </w:p>
        </w:tc>
        <w:tc>
          <w:tcPr>
            <w:tcW w:w="583" w:type="pct"/>
            <w:vMerge w:val="restart"/>
            <w:shd w:val="clear" w:color="auto" w:fill="E6E6E6"/>
            <w:vAlign w:val="center"/>
          </w:tcPr>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644" w:type="pct"/>
            <w:vMerge w:val="restart"/>
            <w:shd w:val="clear" w:color="auto" w:fill="E6E6E6"/>
            <w:vAlign w:val="center"/>
          </w:tcPr>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97" w:type="pct"/>
            <w:gridSpan w:val="2"/>
            <w:shd w:val="clear" w:color="auto" w:fill="E6E6E6"/>
            <w:vAlign w:val="center"/>
          </w:tcPr>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721052" w:rsidRPr="00EA2873" w:rsidRDefault="00721052" w:rsidP="002533BB">
            <w:pPr>
              <w:spacing w:line="276" w:lineRule="auto"/>
              <w:jc w:val="center"/>
              <w:rPr>
                <w:rFonts w:ascii="Tahoma" w:hAnsi="Tahoma" w:cs="Tahoma"/>
                <w:szCs w:val="22"/>
              </w:rPr>
            </w:pPr>
            <w:r w:rsidRPr="00EA2873">
              <w:rPr>
                <w:rFonts w:ascii="Tahoma" w:hAnsi="Tahoma" w:cs="Tahoma"/>
                <w:szCs w:val="22"/>
              </w:rPr>
              <w:t>ΦΠΑ 24% [€]</w:t>
            </w:r>
          </w:p>
        </w:tc>
        <w:tc>
          <w:tcPr>
            <w:tcW w:w="646" w:type="pct"/>
            <w:vMerge w:val="restart"/>
            <w:shd w:val="clear" w:color="auto" w:fill="E6E6E6"/>
            <w:vAlign w:val="center"/>
          </w:tcPr>
          <w:p w:rsidR="00721052" w:rsidRPr="00EA2873" w:rsidRDefault="00721052" w:rsidP="002533BB">
            <w:pPr>
              <w:spacing w:line="276" w:lineRule="auto"/>
              <w:jc w:val="center"/>
              <w:rPr>
                <w:rFonts w:ascii="Tahoma" w:hAnsi="Tahoma" w:cs="Tahoma"/>
                <w:szCs w:val="22"/>
              </w:rPr>
            </w:pPr>
            <w:r w:rsidRPr="00EA2873">
              <w:rPr>
                <w:rFonts w:ascii="Tahoma" w:hAnsi="Tahoma" w:cs="Tahoma"/>
                <w:szCs w:val="22"/>
              </w:rPr>
              <w:t>ΣΥΝΟΛΙΚΗ ΑΞΙΑ</w:t>
            </w:r>
          </w:p>
          <w:p w:rsidR="00721052" w:rsidRPr="00EA2873" w:rsidRDefault="00721052" w:rsidP="002533BB">
            <w:pPr>
              <w:spacing w:line="276" w:lineRule="auto"/>
              <w:jc w:val="center"/>
              <w:rPr>
                <w:rFonts w:ascii="Tahoma" w:hAnsi="Tahoma" w:cs="Tahoma"/>
                <w:szCs w:val="22"/>
              </w:rPr>
            </w:pPr>
            <w:r w:rsidRPr="00EA2873">
              <w:rPr>
                <w:rFonts w:ascii="Tahoma" w:hAnsi="Tahoma" w:cs="Tahoma"/>
                <w:szCs w:val="22"/>
              </w:rPr>
              <w:t>ΜΕ ΦΠΑ [€]</w:t>
            </w:r>
          </w:p>
        </w:tc>
      </w:tr>
      <w:tr w:rsidR="00721052" w:rsidRPr="00EA2873" w:rsidTr="00960305">
        <w:trPr>
          <w:cantSplit/>
          <w:tblHeader/>
        </w:trPr>
        <w:tc>
          <w:tcPr>
            <w:tcW w:w="331" w:type="pct"/>
            <w:vMerge/>
            <w:shd w:val="clear" w:color="auto" w:fill="E6E6E6"/>
            <w:vAlign w:val="center"/>
          </w:tcPr>
          <w:p w:rsidR="00721052" w:rsidRPr="00515163" w:rsidRDefault="00721052" w:rsidP="002533BB">
            <w:pPr>
              <w:spacing w:line="276" w:lineRule="auto"/>
              <w:jc w:val="center"/>
              <w:rPr>
                <w:rFonts w:ascii="Tahoma" w:hAnsi="Tahoma" w:cs="Tahoma"/>
                <w:sz w:val="18"/>
                <w:szCs w:val="18"/>
              </w:rPr>
            </w:pPr>
          </w:p>
        </w:tc>
        <w:tc>
          <w:tcPr>
            <w:tcW w:w="812" w:type="pct"/>
            <w:vMerge/>
            <w:shd w:val="clear" w:color="auto" w:fill="E6E6E6"/>
            <w:vAlign w:val="center"/>
          </w:tcPr>
          <w:p w:rsidR="00721052" w:rsidRPr="00515163" w:rsidRDefault="00721052" w:rsidP="002533BB">
            <w:pPr>
              <w:spacing w:line="276" w:lineRule="auto"/>
              <w:rPr>
                <w:rFonts w:ascii="Tahoma" w:hAnsi="Tahoma" w:cs="Tahoma"/>
                <w:sz w:val="18"/>
                <w:szCs w:val="18"/>
              </w:rPr>
            </w:pPr>
          </w:p>
        </w:tc>
        <w:tc>
          <w:tcPr>
            <w:tcW w:w="583" w:type="pct"/>
            <w:vMerge/>
            <w:shd w:val="clear" w:color="auto" w:fill="E6E6E6"/>
            <w:vAlign w:val="center"/>
          </w:tcPr>
          <w:p w:rsidR="00721052" w:rsidRPr="00515163" w:rsidRDefault="00721052" w:rsidP="002533BB">
            <w:pPr>
              <w:spacing w:line="276" w:lineRule="auto"/>
              <w:jc w:val="center"/>
              <w:rPr>
                <w:rFonts w:ascii="Tahoma" w:hAnsi="Tahoma" w:cs="Tahoma"/>
                <w:sz w:val="18"/>
                <w:szCs w:val="18"/>
              </w:rPr>
            </w:pPr>
          </w:p>
        </w:tc>
        <w:tc>
          <w:tcPr>
            <w:tcW w:w="644" w:type="pct"/>
            <w:vMerge/>
            <w:shd w:val="clear" w:color="auto" w:fill="E6E6E6"/>
            <w:vAlign w:val="center"/>
          </w:tcPr>
          <w:p w:rsidR="00721052" w:rsidRPr="00515163" w:rsidRDefault="00721052" w:rsidP="002533BB">
            <w:pPr>
              <w:spacing w:line="276" w:lineRule="auto"/>
              <w:jc w:val="center"/>
              <w:rPr>
                <w:rFonts w:ascii="Tahoma" w:hAnsi="Tahoma" w:cs="Tahoma"/>
                <w:sz w:val="18"/>
                <w:szCs w:val="18"/>
              </w:rPr>
            </w:pPr>
          </w:p>
        </w:tc>
        <w:tc>
          <w:tcPr>
            <w:tcW w:w="592" w:type="pct"/>
            <w:shd w:val="clear" w:color="auto" w:fill="E6E6E6"/>
            <w:vAlign w:val="center"/>
          </w:tcPr>
          <w:p w:rsidR="00721052" w:rsidRPr="00515163" w:rsidRDefault="00721052" w:rsidP="002533BB">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721052" w:rsidRPr="00515163" w:rsidRDefault="00721052" w:rsidP="002533BB">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605" w:type="pct"/>
            <w:shd w:val="clear" w:color="auto" w:fill="E6E6E6"/>
            <w:vAlign w:val="center"/>
          </w:tcPr>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721052" w:rsidRPr="00EA2873" w:rsidRDefault="00721052" w:rsidP="002533BB">
            <w:pPr>
              <w:spacing w:line="276" w:lineRule="auto"/>
              <w:jc w:val="center"/>
              <w:rPr>
                <w:rFonts w:ascii="Tahoma" w:hAnsi="Tahoma" w:cs="Tahoma"/>
                <w:szCs w:val="22"/>
              </w:rPr>
            </w:pPr>
          </w:p>
        </w:tc>
        <w:tc>
          <w:tcPr>
            <w:tcW w:w="646" w:type="pct"/>
            <w:vMerge/>
            <w:shd w:val="clear" w:color="auto" w:fill="E6E6E6"/>
            <w:vAlign w:val="center"/>
          </w:tcPr>
          <w:p w:rsidR="00721052" w:rsidRPr="00EA2873" w:rsidRDefault="00721052" w:rsidP="002533BB">
            <w:pPr>
              <w:spacing w:line="276" w:lineRule="auto"/>
              <w:jc w:val="center"/>
              <w:rPr>
                <w:rFonts w:ascii="Tahoma" w:hAnsi="Tahoma" w:cs="Tahoma"/>
                <w:szCs w:val="22"/>
              </w:rPr>
            </w:pPr>
          </w:p>
        </w:tc>
      </w:tr>
      <w:tr w:rsidR="00721052" w:rsidRPr="00740AAC" w:rsidTr="00960305">
        <w:trPr>
          <w:trHeight w:val="340"/>
        </w:trPr>
        <w:tc>
          <w:tcPr>
            <w:tcW w:w="331" w:type="pct"/>
            <w:vAlign w:val="center"/>
          </w:tcPr>
          <w:p w:rsidR="00721052" w:rsidRPr="00740AAC" w:rsidRDefault="00721052" w:rsidP="002533BB">
            <w:pPr>
              <w:spacing w:line="276" w:lineRule="auto"/>
              <w:jc w:val="center"/>
              <w:rPr>
                <w:rFonts w:ascii="Tahoma" w:hAnsi="Tahoma" w:cs="Tahoma"/>
                <w:sz w:val="22"/>
                <w:szCs w:val="22"/>
              </w:rPr>
            </w:pPr>
            <w:r w:rsidRPr="00740AAC">
              <w:rPr>
                <w:rFonts w:ascii="Tahoma" w:hAnsi="Tahoma" w:cs="Tahoma"/>
                <w:sz w:val="22"/>
                <w:szCs w:val="22"/>
              </w:rPr>
              <w:t>1.</w:t>
            </w:r>
          </w:p>
        </w:tc>
        <w:tc>
          <w:tcPr>
            <w:tcW w:w="812" w:type="pct"/>
            <w:vAlign w:val="center"/>
          </w:tcPr>
          <w:p w:rsidR="00721052" w:rsidRPr="00515163" w:rsidRDefault="00721052" w:rsidP="002533BB">
            <w:pPr>
              <w:spacing w:line="276" w:lineRule="auto"/>
              <w:rPr>
                <w:rFonts w:ascii="Tahoma" w:hAnsi="Tahoma" w:cs="Tahoma"/>
              </w:rPr>
            </w:pPr>
            <w:r w:rsidRPr="00721052">
              <w:rPr>
                <w:rFonts w:ascii="Tahoma" w:hAnsi="Tahoma" w:cs="Tahoma"/>
              </w:rPr>
              <w:t>Υπηρεσίες Επεξεργασίας Δεδομένων και Ανάπτυξης Βοηθητικών Μηχανισμών</w:t>
            </w:r>
          </w:p>
        </w:tc>
        <w:tc>
          <w:tcPr>
            <w:tcW w:w="583" w:type="pct"/>
            <w:vAlign w:val="center"/>
          </w:tcPr>
          <w:p w:rsidR="00721052" w:rsidRPr="00081E37" w:rsidRDefault="00721052" w:rsidP="002533BB">
            <w:pPr>
              <w:spacing w:line="276" w:lineRule="auto"/>
              <w:jc w:val="center"/>
              <w:rPr>
                <w:rFonts w:ascii="Tahoma" w:hAnsi="Tahoma" w:cs="Tahoma"/>
                <w:sz w:val="18"/>
                <w:szCs w:val="18"/>
              </w:rPr>
            </w:pPr>
            <w:r w:rsidRPr="00721052">
              <w:rPr>
                <w:rFonts w:ascii="Tahoma" w:hAnsi="Tahoma" w:cs="Tahoma"/>
                <w:sz w:val="18"/>
                <w:szCs w:val="18"/>
              </w:rPr>
              <w:t>Ανθρωπομήνας</w:t>
            </w:r>
          </w:p>
        </w:tc>
        <w:tc>
          <w:tcPr>
            <w:tcW w:w="644" w:type="pct"/>
            <w:vAlign w:val="center"/>
          </w:tcPr>
          <w:p w:rsidR="00721052" w:rsidRPr="00081E37" w:rsidRDefault="00721052" w:rsidP="00960305">
            <w:pPr>
              <w:spacing w:line="276" w:lineRule="auto"/>
              <w:rPr>
                <w:rFonts w:ascii="Tahoma" w:hAnsi="Tahoma" w:cs="Tahoma"/>
                <w:sz w:val="18"/>
                <w:szCs w:val="18"/>
              </w:rPr>
            </w:pPr>
          </w:p>
        </w:tc>
        <w:tc>
          <w:tcPr>
            <w:tcW w:w="592" w:type="pct"/>
            <w:vAlign w:val="center"/>
          </w:tcPr>
          <w:p w:rsidR="00721052" w:rsidRPr="00740AAC" w:rsidRDefault="00721052" w:rsidP="002533BB">
            <w:pPr>
              <w:spacing w:line="276" w:lineRule="auto"/>
              <w:jc w:val="center"/>
              <w:rPr>
                <w:rFonts w:ascii="Tahoma" w:hAnsi="Tahoma" w:cs="Tahoma"/>
                <w:sz w:val="22"/>
                <w:szCs w:val="22"/>
              </w:rPr>
            </w:pPr>
          </w:p>
        </w:tc>
        <w:tc>
          <w:tcPr>
            <w:tcW w:w="605" w:type="pct"/>
            <w:vAlign w:val="center"/>
          </w:tcPr>
          <w:p w:rsidR="00721052" w:rsidRPr="00740AAC" w:rsidRDefault="00721052" w:rsidP="002533BB">
            <w:pPr>
              <w:spacing w:line="276" w:lineRule="auto"/>
              <w:jc w:val="center"/>
              <w:rPr>
                <w:rFonts w:ascii="Tahoma" w:hAnsi="Tahoma" w:cs="Tahoma"/>
                <w:sz w:val="22"/>
                <w:szCs w:val="22"/>
              </w:rPr>
            </w:pPr>
          </w:p>
        </w:tc>
        <w:tc>
          <w:tcPr>
            <w:tcW w:w="786" w:type="pct"/>
            <w:vAlign w:val="center"/>
          </w:tcPr>
          <w:p w:rsidR="00721052" w:rsidRPr="00740AAC" w:rsidRDefault="00721052" w:rsidP="002533BB">
            <w:pPr>
              <w:spacing w:line="276" w:lineRule="auto"/>
              <w:jc w:val="center"/>
              <w:rPr>
                <w:rFonts w:ascii="Tahoma" w:hAnsi="Tahoma" w:cs="Tahoma"/>
                <w:sz w:val="22"/>
                <w:szCs w:val="22"/>
              </w:rPr>
            </w:pPr>
          </w:p>
        </w:tc>
        <w:tc>
          <w:tcPr>
            <w:tcW w:w="646" w:type="pct"/>
            <w:vAlign w:val="center"/>
          </w:tcPr>
          <w:p w:rsidR="00721052" w:rsidRPr="00740AAC" w:rsidRDefault="00721052" w:rsidP="002533BB">
            <w:pPr>
              <w:spacing w:line="276" w:lineRule="auto"/>
              <w:jc w:val="center"/>
              <w:rPr>
                <w:rFonts w:ascii="Tahoma" w:hAnsi="Tahoma" w:cs="Tahoma"/>
                <w:sz w:val="22"/>
                <w:szCs w:val="22"/>
              </w:rPr>
            </w:pPr>
          </w:p>
        </w:tc>
      </w:tr>
      <w:tr w:rsidR="00721052" w:rsidRPr="00740AAC" w:rsidTr="00960305">
        <w:trPr>
          <w:trHeight w:val="340"/>
        </w:trPr>
        <w:tc>
          <w:tcPr>
            <w:tcW w:w="331" w:type="pct"/>
            <w:vAlign w:val="center"/>
          </w:tcPr>
          <w:p w:rsidR="00721052" w:rsidRPr="00740AAC" w:rsidRDefault="00721052" w:rsidP="002533BB">
            <w:pPr>
              <w:spacing w:line="276" w:lineRule="auto"/>
              <w:jc w:val="center"/>
              <w:rPr>
                <w:rFonts w:ascii="Tahoma" w:hAnsi="Tahoma" w:cs="Tahoma"/>
                <w:sz w:val="22"/>
                <w:szCs w:val="22"/>
              </w:rPr>
            </w:pPr>
            <w:r>
              <w:rPr>
                <w:rFonts w:ascii="Tahoma" w:hAnsi="Tahoma" w:cs="Tahoma"/>
                <w:sz w:val="22"/>
                <w:szCs w:val="22"/>
              </w:rPr>
              <w:t>…</w:t>
            </w:r>
          </w:p>
        </w:tc>
        <w:tc>
          <w:tcPr>
            <w:tcW w:w="812" w:type="pct"/>
            <w:vAlign w:val="center"/>
          </w:tcPr>
          <w:p w:rsidR="00721052" w:rsidRPr="00740AAC" w:rsidRDefault="00721052" w:rsidP="002533BB">
            <w:pPr>
              <w:spacing w:line="276" w:lineRule="auto"/>
              <w:rPr>
                <w:rFonts w:ascii="Tahoma" w:hAnsi="Tahoma" w:cs="Tahoma"/>
                <w:sz w:val="22"/>
                <w:szCs w:val="22"/>
              </w:rPr>
            </w:pPr>
          </w:p>
        </w:tc>
        <w:tc>
          <w:tcPr>
            <w:tcW w:w="583" w:type="pct"/>
            <w:vAlign w:val="center"/>
          </w:tcPr>
          <w:p w:rsidR="00721052" w:rsidRPr="00740AAC" w:rsidRDefault="00721052" w:rsidP="002533BB">
            <w:pPr>
              <w:spacing w:line="276" w:lineRule="auto"/>
              <w:jc w:val="center"/>
              <w:rPr>
                <w:rFonts w:ascii="Tahoma" w:hAnsi="Tahoma" w:cs="Tahoma"/>
                <w:sz w:val="22"/>
                <w:szCs w:val="22"/>
              </w:rPr>
            </w:pPr>
          </w:p>
        </w:tc>
        <w:tc>
          <w:tcPr>
            <w:tcW w:w="644" w:type="pct"/>
            <w:vAlign w:val="center"/>
          </w:tcPr>
          <w:p w:rsidR="00721052" w:rsidRPr="00740AAC" w:rsidRDefault="00721052" w:rsidP="002533BB">
            <w:pPr>
              <w:spacing w:line="276" w:lineRule="auto"/>
              <w:jc w:val="center"/>
              <w:rPr>
                <w:rFonts w:ascii="Tahoma" w:hAnsi="Tahoma" w:cs="Tahoma"/>
                <w:sz w:val="22"/>
                <w:szCs w:val="22"/>
              </w:rPr>
            </w:pPr>
          </w:p>
        </w:tc>
        <w:tc>
          <w:tcPr>
            <w:tcW w:w="592" w:type="pct"/>
            <w:vAlign w:val="center"/>
          </w:tcPr>
          <w:p w:rsidR="00721052" w:rsidRPr="00740AAC" w:rsidRDefault="00721052" w:rsidP="002533BB">
            <w:pPr>
              <w:spacing w:line="276" w:lineRule="auto"/>
              <w:jc w:val="center"/>
              <w:rPr>
                <w:rFonts w:ascii="Tahoma" w:hAnsi="Tahoma" w:cs="Tahoma"/>
                <w:sz w:val="22"/>
                <w:szCs w:val="22"/>
              </w:rPr>
            </w:pPr>
          </w:p>
        </w:tc>
        <w:tc>
          <w:tcPr>
            <w:tcW w:w="605" w:type="pct"/>
            <w:vAlign w:val="center"/>
          </w:tcPr>
          <w:p w:rsidR="00721052" w:rsidRPr="00740AAC" w:rsidRDefault="00721052" w:rsidP="002533BB">
            <w:pPr>
              <w:spacing w:line="276" w:lineRule="auto"/>
              <w:jc w:val="center"/>
              <w:rPr>
                <w:rFonts w:ascii="Tahoma" w:hAnsi="Tahoma" w:cs="Tahoma"/>
                <w:sz w:val="22"/>
                <w:szCs w:val="22"/>
              </w:rPr>
            </w:pPr>
          </w:p>
        </w:tc>
        <w:tc>
          <w:tcPr>
            <w:tcW w:w="786" w:type="pct"/>
            <w:vAlign w:val="center"/>
          </w:tcPr>
          <w:p w:rsidR="00721052" w:rsidRPr="00740AAC" w:rsidRDefault="00721052" w:rsidP="002533BB">
            <w:pPr>
              <w:spacing w:line="276" w:lineRule="auto"/>
              <w:jc w:val="center"/>
              <w:rPr>
                <w:rFonts w:ascii="Tahoma" w:hAnsi="Tahoma" w:cs="Tahoma"/>
                <w:sz w:val="22"/>
                <w:szCs w:val="22"/>
              </w:rPr>
            </w:pPr>
          </w:p>
        </w:tc>
        <w:tc>
          <w:tcPr>
            <w:tcW w:w="646" w:type="pct"/>
            <w:vAlign w:val="center"/>
          </w:tcPr>
          <w:p w:rsidR="00721052" w:rsidRPr="00740AAC" w:rsidRDefault="00721052" w:rsidP="002533BB">
            <w:pPr>
              <w:spacing w:line="276" w:lineRule="auto"/>
              <w:jc w:val="center"/>
              <w:rPr>
                <w:rFonts w:ascii="Tahoma" w:hAnsi="Tahoma" w:cs="Tahoma"/>
                <w:sz w:val="22"/>
                <w:szCs w:val="22"/>
              </w:rPr>
            </w:pPr>
          </w:p>
        </w:tc>
      </w:tr>
      <w:tr w:rsidR="00721052" w:rsidRPr="00740AAC" w:rsidTr="002533BB">
        <w:trPr>
          <w:trHeight w:val="340"/>
        </w:trPr>
        <w:tc>
          <w:tcPr>
            <w:tcW w:w="2963" w:type="pct"/>
            <w:gridSpan w:val="5"/>
            <w:shd w:val="clear" w:color="auto" w:fill="E6E6E6"/>
            <w:vAlign w:val="center"/>
          </w:tcPr>
          <w:p w:rsidR="00721052" w:rsidRPr="00740AAC" w:rsidRDefault="00721052" w:rsidP="002533BB">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605" w:type="pct"/>
            <w:shd w:val="clear" w:color="auto" w:fill="auto"/>
            <w:vAlign w:val="center"/>
          </w:tcPr>
          <w:p w:rsidR="00721052" w:rsidRPr="00740AAC" w:rsidRDefault="00721052" w:rsidP="002533BB">
            <w:pPr>
              <w:spacing w:line="276" w:lineRule="auto"/>
              <w:jc w:val="center"/>
              <w:rPr>
                <w:rFonts w:ascii="Tahoma" w:hAnsi="Tahoma" w:cs="Tahoma"/>
                <w:sz w:val="22"/>
                <w:szCs w:val="22"/>
              </w:rPr>
            </w:pPr>
          </w:p>
        </w:tc>
        <w:tc>
          <w:tcPr>
            <w:tcW w:w="786" w:type="pct"/>
            <w:shd w:val="clear" w:color="auto" w:fill="auto"/>
            <w:vAlign w:val="center"/>
          </w:tcPr>
          <w:p w:rsidR="00721052" w:rsidRPr="00740AAC" w:rsidRDefault="00721052" w:rsidP="002533BB">
            <w:pPr>
              <w:spacing w:line="276" w:lineRule="auto"/>
              <w:jc w:val="center"/>
              <w:rPr>
                <w:rFonts w:ascii="Tahoma" w:hAnsi="Tahoma" w:cs="Tahoma"/>
                <w:sz w:val="22"/>
                <w:szCs w:val="22"/>
              </w:rPr>
            </w:pPr>
          </w:p>
        </w:tc>
        <w:tc>
          <w:tcPr>
            <w:tcW w:w="646" w:type="pct"/>
            <w:shd w:val="clear" w:color="auto" w:fill="auto"/>
            <w:vAlign w:val="center"/>
          </w:tcPr>
          <w:p w:rsidR="00721052" w:rsidRPr="00740AAC" w:rsidRDefault="00721052" w:rsidP="002533BB">
            <w:pPr>
              <w:spacing w:line="276" w:lineRule="auto"/>
              <w:jc w:val="center"/>
              <w:rPr>
                <w:rFonts w:ascii="Tahoma" w:hAnsi="Tahoma" w:cs="Tahoma"/>
                <w:sz w:val="22"/>
                <w:szCs w:val="22"/>
              </w:rPr>
            </w:pPr>
          </w:p>
        </w:tc>
      </w:tr>
    </w:tbl>
    <w:p w:rsidR="00721052" w:rsidRDefault="00721052" w:rsidP="00721052"/>
    <w:p w:rsidR="00721052" w:rsidRDefault="00721052" w:rsidP="00721052"/>
    <w:p w:rsidR="00721052" w:rsidRPr="00FB331C" w:rsidRDefault="00721052" w:rsidP="00721052">
      <w:pPr>
        <w:rPr>
          <w:rFonts w:ascii="Tahoma" w:hAnsi="Tahoma" w:cs="Tahoma"/>
          <w:sz w:val="22"/>
          <w:szCs w:val="22"/>
        </w:rPr>
      </w:pPr>
      <w:r w:rsidRPr="00740AAC">
        <w:rPr>
          <w:rFonts w:ascii="Tahoma" w:hAnsi="Tahoma" w:cs="Tahoma"/>
          <w:sz w:val="22"/>
          <w:szCs w:val="22"/>
          <w:lang w:val="en-US"/>
        </w:rPr>
        <w:t>D3.</w:t>
      </w:r>
      <w:r>
        <w:rPr>
          <w:rFonts w:ascii="Tahoma" w:hAnsi="Tahoma" w:cs="Tahoma"/>
          <w:sz w:val="22"/>
          <w:szCs w:val="22"/>
        </w:rPr>
        <w:t>9</w:t>
      </w:r>
    </w:p>
    <w:p w:rsidR="00721052" w:rsidRDefault="00721052" w:rsidP="00721052"/>
    <w:tbl>
      <w:tblPr>
        <w:tblW w:w="493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18"/>
        <w:gridCol w:w="1135"/>
        <w:gridCol w:w="1163"/>
        <w:gridCol w:w="1070"/>
        <w:gridCol w:w="1093"/>
        <w:gridCol w:w="1420"/>
        <w:gridCol w:w="1167"/>
      </w:tblGrid>
      <w:tr w:rsidR="00721052" w:rsidRPr="00EA2873" w:rsidTr="00DF5333">
        <w:trPr>
          <w:cantSplit/>
          <w:tblHeader/>
        </w:trPr>
        <w:tc>
          <w:tcPr>
            <w:tcW w:w="314" w:type="pct"/>
            <w:vMerge w:val="restart"/>
            <w:shd w:val="clear" w:color="auto" w:fill="E6E6E6"/>
            <w:vAlign w:val="center"/>
          </w:tcPr>
          <w:p w:rsidR="00721052" w:rsidRPr="00515163" w:rsidRDefault="00721052" w:rsidP="002533BB">
            <w:pPr>
              <w:spacing w:line="276" w:lineRule="auto"/>
              <w:jc w:val="center"/>
              <w:rPr>
                <w:rFonts w:ascii="Tahoma" w:hAnsi="Tahoma" w:cs="Tahoma"/>
                <w:sz w:val="18"/>
                <w:szCs w:val="18"/>
                <w:lang w:val="en-US"/>
              </w:rPr>
            </w:pPr>
          </w:p>
          <w:p w:rsidR="00721052" w:rsidRPr="00515163" w:rsidRDefault="00721052" w:rsidP="002533BB">
            <w:pPr>
              <w:spacing w:line="276" w:lineRule="auto"/>
              <w:jc w:val="center"/>
              <w:rPr>
                <w:rFonts w:ascii="Tahoma" w:hAnsi="Tahoma" w:cs="Tahoma"/>
                <w:sz w:val="18"/>
                <w:szCs w:val="18"/>
                <w:lang w:val="en-US"/>
              </w:rPr>
            </w:pPr>
          </w:p>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Α/Α</w:t>
            </w:r>
          </w:p>
        </w:tc>
        <w:tc>
          <w:tcPr>
            <w:tcW w:w="785" w:type="pct"/>
            <w:vMerge w:val="restart"/>
            <w:shd w:val="clear" w:color="auto" w:fill="E6E6E6"/>
            <w:vAlign w:val="center"/>
          </w:tcPr>
          <w:p w:rsidR="00721052" w:rsidRPr="00515163" w:rsidRDefault="00721052" w:rsidP="002533BB">
            <w:pPr>
              <w:spacing w:line="276" w:lineRule="auto"/>
              <w:rPr>
                <w:rFonts w:ascii="Tahoma" w:hAnsi="Tahoma" w:cs="Tahoma"/>
                <w:sz w:val="18"/>
                <w:szCs w:val="18"/>
              </w:rPr>
            </w:pPr>
            <w:r w:rsidRPr="00515163">
              <w:rPr>
                <w:rFonts w:ascii="Tahoma" w:hAnsi="Tahoma" w:cs="Tahoma"/>
                <w:sz w:val="18"/>
                <w:szCs w:val="18"/>
              </w:rPr>
              <w:t>ΠΕΡΙΓΡΑΦΗ</w:t>
            </w:r>
          </w:p>
        </w:tc>
        <w:tc>
          <w:tcPr>
            <w:tcW w:w="628" w:type="pct"/>
            <w:vMerge w:val="restart"/>
            <w:shd w:val="clear" w:color="auto" w:fill="E6E6E6"/>
            <w:vAlign w:val="center"/>
          </w:tcPr>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ΜΟΝΑΔΑ (Α/Μήνας – Α/Ώρα)</w:t>
            </w:r>
          </w:p>
        </w:tc>
        <w:tc>
          <w:tcPr>
            <w:tcW w:w="644" w:type="pct"/>
            <w:vMerge w:val="restart"/>
            <w:shd w:val="clear" w:color="auto" w:fill="E6E6E6"/>
            <w:vAlign w:val="center"/>
          </w:tcPr>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ΠΟΣΟΤΗΤΑ</w:t>
            </w:r>
          </w:p>
        </w:tc>
        <w:tc>
          <w:tcPr>
            <w:tcW w:w="1197" w:type="pct"/>
            <w:gridSpan w:val="2"/>
            <w:shd w:val="clear" w:color="auto" w:fill="E6E6E6"/>
            <w:vAlign w:val="center"/>
          </w:tcPr>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ΑΞΙΑ ΧΩΡΙΣ ΦΠΑ [€]</w:t>
            </w:r>
          </w:p>
        </w:tc>
        <w:tc>
          <w:tcPr>
            <w:tcW w:w="786" w:type="pct"/>
            <w:vMerge w:val="restart"/>
            <w:shd w:val="clear" w:color="auto" w:fill="E6E6E6"/>
            <w:vAlign w:val="center"/>
          </w:tcPr>
          <w:p w:rsidR="00721052" w:rsidRPr="00EA2873" w:rsidRDefault="00721052" w:rsidP="002533BB">
            <w:pPr>
              <w:spacing w:line="276" w:lineRule="auto"/>
              <w:jc w:val="center"/>
              <w:rPr>
                <w:rFonts w:ascii="Tahoma" w:hAnsi="Tahoma" w:cs="Tahoma"/>
                <w:szCs w:val="22"/>
              </w:rPr>
            </w:pPr>
            <w:r w:rsidRPr="00EA2873">
              <w:rPr>
                <w:rFonts w:ascii="Tahoma" w:hAnsi="Tahoma" w:cs="Tahoma"/>
                <w:szCs w:val="22"/>
              </w:rPr>
              <w:t>ΦΠΑ 24% [€]</w:t>
            </w:r>
          </w:p>
        </w:tc>
        <w:tc>
          <w:tcPr>
            <w:tcW w:w="646" w:type="pct"/>
            <w:vMerge w:val="restart"/>
            <w:shd w:val="clear" w:color="auto" w:fill="E6E6E6"/>
            <w:vAlign w:val="center"/>
          </w:tcPr>
          <w:p w:rsidR="00721052" w:rsidRPr="00EA2873" w:rsidRDefault="00721052" w:rsidP="002533BB">
            <w:pPr>
              <w:spacing w:line="276" w:lineRule="auto"/>
              <w:jc w:val="center"/>
              <w:rPr>
                <w:rFonts w:ascii="Tahoma" w:hAnsi="Tahoma" w:cs="Tahoma"/>
                <w:szCs w:val="22"/>
              </w:rPr>
            </w:pPr>
            <w:r w:rsidRPr="00EA2873">
              <w:rPr>
                <w:rFonts w:ascii="Tahoma" w:hAnsi="Tahoma" w:cs="Tahoma"/>
                <w:szCs w:val="22"/>
              </w:rPr>
              <w:t>ΣΥΝΟΛΙΚΗ ΑΞΙΑ</w:t>
            </w:r>
          </w:p>
          <w:p w:rsidR="00721052" w:rsidRPr="00EA2873" w:rsidRDefault="00721052" w:rsidP="002533BB">
            <w:pPr>
              <w:spacing w:line="276" w:lineRule="auto"/>
              <w:jc w:val="center"/>
              <w:rPr>
                <w:rFonts w:ascii="Tahoma" w:hAnsi="Tahoma" w:cs="Tahoma"/>
                <w:szCs w:val="22"/>
              </w:rPr>
            </w:pPr>
            <w:r w:rsidRPr="00EA2873">
              <w:rPr>
                <w:rFonts w:ascii="Tahoma" w:hAnsi="Tahoma" w:cs="Tahoma"/>
                <w:szCs w:val="22"/>
              </w:rPr>
              <w:t>ΜΕ ΦΠΑ [€]</w:t>
            </w:r>
          </w:p>
        </w:tc>
      </w:tr>
      <w:tr w:rsidR="00721052" w:rsidRPr="00EA2873" w:rsidTr="00DF5333">
        <w:trPr>
          <w:cantSplit/>
          <w:tblHeader/>
        </w:trPr>
        <w:tc>
          <w:tcPr>
            <w:tcW w:w="314" w:type="pct"/>
            <w:vMerge/>
            <w:shd w:val="clear" w:color="auto" w:fill="E6E6E6"/>
            <w:vAlign w:val="center"/>
          </w:tcPr>
          <w:p w:rsidR="00721052" w:rsidRPr="00515163" w:rsidRDefault="00721052" w:rsidP="002533BB">
            <w:pPr>
              <w:spacing w:line="276" w:lineRule="auto"/>
              <w:jc w:val="center"/>
              <w:rPr>
                <w:rFonts w:ascii="Tahoma" w:hAnsi="Tahoma" w:cs="Tahoma"/>
                <w:sz w:val="18"/>
                <w:szCs w:val="18"/>
              </w:rPr>
            </w:pPr>
          </w:p>
        </w:tc>
        <w:tc>
          <w:tcPr>
            <w:tcW w:w="785" w:type="pct"/>
            <w:vMerge/>
            <w:shd w:val="clear" w:color="auto" w:fill="E6E6E6"/>
            <w:vAlign w:val="center"/>
          </w:tcPr>
          <w:p w:rsidR="00721052" w:rsidRPr="00515163" w:rsidRDefault="00721052" w:rsidP="002533BB">
            <w:pPr>
              <w:spacing w:line="276" w:lineRule="auto"/>
              <w:rPr>
                <w:rFonts w:ascii="Tahoma" w:hAnsi="Tahoma" w:cs="Tahoma"/>
                <w:sz w:val="18"/>
                <w:szCs w:val="18"/>
              </w:rPr>
            </w:pPr>
          </w:p>
        </w:tc>
        <w:tc>
          <w:tcPr>
            <w:tcW w:w="628" w:type="pct"/>
            <w:vMerge/>
            <w:shd w:val="clear" w:color="auto" w:fill="E6E6E6"/>
            <w:vAlign w:val="center"/>
          </w:tcPr>
          <w:p w:rsidR="00721052" w:rsidRPr="00515163" w:rsidRDefault="00721052" w:rsidP="002533BB">
            <w:pPr>
              <w:spacing w:line="276" w:lineRule="auto"/>
              <w:jc w:val="center"/>
              <w:rPr>
                <w:rFonts w:ascii="Tahoma" w:hAnsi="Tahoma" w:cs="Tahoma"/>
                <w:sz w:val="18"/>
                <w:szCs w:val="18"/>
              </w:rPr>
            </w:pPr>
          </w:p>
        </w:tc>
        <w:tc>
          <w:tcPr>
            <w:tcW w:w="644" w:type="pct"/>
            <w:vMerge/>
            <w:shd w:val="clear" w:color="auto" w:fill="E6E6E6"/>
            <w:vAlign w:val="center"/>
          </w:tcPr>
          <w:p w:rsidR="00721052" w:rsidRPr="00515163" w:rsidRDefault="00721052" w:rsidP="002533BB">
            <w:pPr>
              <w:spacing w:line="276" w:lineRule="auto"/>
              <w:jc w:val="center"/>
              <w:rPr>
                <w:rFonts w:ascii="Tahoma" w:hAnsi="Tahoma" w:cs="Tahoma"/>
                <w:sz w:val="18"/>
                <w:szCs w:val="18"/>
              </w:rPr>
            </w:pPr>
          </w:p>
        </w:tc>
        <w:tc>
          <w:tcPr>
            <w:tcW w:w="592" w:type="pct"/>
            <w:shd w:val="clear" w:color="auto" w:fill="E6E6E6"/>
            <w:vAlign w:val="center"/>
          </w:tcPr>
          <w:p w:rsidR="00721052" w:rsidRPr="00515163" w:rsidRDefault="00721052" w:rsidP="002533BB">
            <w:pPr>
              <w:spacing w:line="276" w:lineRule="auto"/>
              <w:jc w:val="center"/>
              <w:rPr>
                <w:rFonts w:ascii="Tahoma" w:hAnsi="Tahoma" w:cs="Tahoma"/>
                <w:spacing w:val="-4"/>
                <w:sz w:val="18"/>
                <w:szCs w:val="18"/>
              </w:rPr>
            </w:pPr>
            <w:r w:rsidRPr="00515163">
              <w:rPr>
                <w:rFonts w:ascii="Tahoma" w:hAnsi="Tahoma" w:cs="Tahoma"/>
                <w:spacing w:val="-4"/>
                <w:sz w:val="18"/>
                <w:szCs w:val="18"/>
              </w:rPr>
              <w:t>ΤΙΜΗ</w:t>
            </w:r>
          </w:p>
          <w:p w:rsidR="00721052" w:rsidRPr="00515163" w:rsidRDefault="00721052" w:rsidP="002533BB">
            <w:pPr>
              <w:spacing w:line="276" w:lineRule="auto"/>
              <w:jc w:val="center"/>
              <w:rPr>
                <w:rFonts w:ascii="Tahoma" w:hAnsi="Tahoma" w:cs="Tahoma"/>
                <w:spacing w:val="-4"/>
                <w:sz w:val="18"/>
                <w:szCs w:val="18"/>
              </w:rPr>
            </w:pPr>
            <w:r w:rsidRPr="00515163">
              <w:rPr>
                <w:rFonts w:ascii="Tahoma" w:hAnsi="Tahoma" w:cs="Tahoma"/>
                <w:spacing w:val="-4"/>
                <w:sz w:val="18"/>
                <w:szCs w:val="18"/>
              </w:rPr>
              <w:t>ΜΟΝΑΔΑΣ</w:t>
            </w:r>
          </w:p>
        </w:tc>
        <w:tc>
          <w:tcPr>
            <w:tcW w:w="605" w:type="pct"/>
            <w:shd w:val="clear" w:color="auto" w:fill="E6E6E6"/>
            <w:vAlign w:val="center"/>
          </w:tcPr>
          <w:p w:rsidR="00721052" w:rsidRPr="00515163" w:rsidRDefault="00721052" w:rsidP="002533BB">
            <w:pPr>
              <w:spacing w:line="276" w:lineRule="auto"/>
              <w:jc w:val="center"/>
              <w:rPr>
                <w:rFonts w:ascii="Tahoma" w:hAnsi="Tahoma" w:cs="Tahoma"/>
                <w:sz w:val="18"/>
                <w:szCs w:val="18"/>
              </w:rPr>
            </w:pPr>
            <w:r w:rsidRPr="00515163">
              <w:rPr>
                <w:rFonts w:ascii="Tahoma" w:hAnsi="Tahoma" w:cs="Tahoma"/>
                <w:sz w:val="18"/>
                <w:szCs w:val="18"/>
              </w:rPr>
              <w:t>ΣΥΝΟΛΟ</w:t>
            </w:r>
          </w:p>
        </w:tc>
        <w:tc>
          <w:tcPr>
            <w:tcW w:w="786" w:type="pct"/>
            <w:vMerge/>
            <w:shd w:val="clear" w:color="auto" w:fill="E6E6E6"/>
            <w:vAlign w:val="center"/>
          </w:tcPr>
          <w:p w:rsidR="00721052" w:rsidRPr="00EA2873" w:rsidRDefault="00721052" w:rsidP="002533BB">
            <w:pPr>
              <w:spacing w:line="276" w:lineRule="auto"/>
              <w:jc w:val="center"/>
              <w:rPr>
                <w:rFonts w:ascii="Tahoma" w:hAnsi="Tahoma" w:cs="Tahoma"/>
                <w:szCs w:val="22"/>
              </w:rPr>
            </w:pPr>
          </w:p>
        </w:tc>
        <w:tc>
          <w:tcPr>
            <w:tcW w:w="646" w:type="pct"/>
            <w:vMerge/>
            <w:shd w:val="clear" w:color="auto" w:fill="E6E6E6"/>
            <w:vAlign w:val="center"/>
          </w:tcPr>
          <w:p w:rsidR="00721052" w:rsidRPr="00EA2873" w:rsidRDefault="00721052" w:rsidP="002533BB">
            <w:pPr>
              <w:spacing w:line="276" w:lineRule="auto"/>
              <w:jc w:val="center"/>
              <w:rPr>
                <w:rFonts w:ascii="Tahoma" w:hAnsi="Tahoma" w:cs="Tahoma"/>
                <w:szCs w:val="22"/>
              </w:rPr>
            </w:pPr>
          </w:p>
        </w:tc>
      </w:tr>
      <w:tr w:rsidR="00721052" w:rsidRPr="00740AAC" w:rsidTr="00DF5333">
        <w:trPr>
          <w:trHeight w:val="340"/>
        </w:trPr>
        <w:tc>
          <w:tcPr>
            <w:tcW w:w="314" w:type="pct"/>
            <w:vAlign w:val="center"/>
          </w:tcPr>
          <w:p w:rsidR="00721052" w:rsidRPr="00740AAC" w:rsidRDefault="00721052" w:rsidP="002533BB">
            <w:pPr>
              <w:spacing w:line="276" w:lineRule="auto"/>
              <w:jc w:val="center"/>
              <w:rPr>
                <w:rFonts w:ascii="Tahoma" w:hAnsi="Tahoma" w:cs="Tahoma"/>
                <w:sz w:val="22"/>
                <w:szCs w:val="22"/>
              </w:rPr>
            </w:pPr>
            <w:r w:rsidRPr="00740AAC">
              <w:rPr>
                <w:rFonts w:ascii="Tahoma" w:hAnsi="Tahoma" w:cs="Tahoma"/>
                <w:sz w:val="22"/>
                <w:szCs w:val="22"/>
              </w:rPr>
              <w:t>1.</w:t>
            </w:r>
          </w:p>
        </w:tc>
        <w:tc>
          <w:tcPr>
            <w:tcW w:w="785" w:type="pct"/>
            <w:vAlign w:val="center"/>
          </w:tcPr>
          <w:p w:rsidR="00721052" w:rsidRPr="00515163" w:rsidRDefault="00721052" w:rsidP="002533BB">
            <w:pPr>
              <w:spacing w:line="276" w:lineRule="auto"/>
              <w:rPr>
                <w:rFonts w:ascii="Tahoma" w:hAnsi="Tahoma" w:cs="Tahoma"/>
              </w:rPr>
            </w:pPr>
            <w:r w:rsidRPr="00721052">
              <w:rPr>
                <w:rFonts w:ascii="Tahoma" w:hAnsi="Tahoma" w:cs="Tahoma"/>
              </w:rPr>
              <w:t xml:space="preserve">Υπηρεσίες ποιοτικού ελέγχου  - </w:t>
            </w:r>
            <w:r w:rsidR="00DF5333">
              <w:rPr>
                <w:rFonts w:ascii="Tahoma" w:hAnsi="Tahoma" w:cs="Tahoma"/>
              </w:rPr>
              <w:t>Διασφάλισης ποιότητας παρεχόμενω</w:t>
            </w:r>
            <w:r w:rsidRPr="00721052">
              <w:rPr>
                <w:rFonts w:ascii="Tahoma" w:hAnsi="Tahoma" w:cs="Tahoma"/>
              </w:rPr>
              <w:t>ν υπηρεσιών</w:t>
            </w:r>
          </w:p>
        </w:tc>
        <w:tc>
          <w:tcPr>
            <w:tcW w:w="628" w:type="pct"/>
            <w:vAlign w:val="center"/>
          </w:tcPr>
          <w:p w:rsidR="00721052" w:rsidRPr="00081E37" w:rsidRDefault="00DD6F1A" w:rsidP="002533BB">
            <w:pPr>
              <w:spacing w:line="276" w:lineRule="auto"/>
              <w:jc w:val="center"/>
              <w:rPr>
                <w:rFonts w:ascii="Tahoma" w:hAnsi="Tahoma" w:cs="Tahoma"/>
                <w:sz w:val="18"/>
                <w:szCs w:val="18"/>
              </w:rPr>
            </w:pPr>
            <w:r w:rsidRPr="00DD6F1A">
              <w:rPr>
                <w:rFonts w:ascii="Tahoma" w:hAnsi="Tahoma" w:cs="Tahoma"/>
                <w:sz w:val="18"/>
                <w:szCs w:val="18"/>
              </w:rPr>
              <w:t>Ανθρωπομήνας</w:t>
            </w:r>
          </w:p>
        </w:tc>
        <w:tc>
          <w:tcPr>
            <w:tcW w:w="644" w:type="pct"/>
            <w:vAlign w:val="center"/>
          </w:tcPr>
          <w:p w:rsidR="00721052" w:rsidRPr="00081E37" w:rsidRDefault="00721052" w:rsidP="002533BB">
            <w:pPr>
              <w:spacing w:line="276" w:lineRule="auto"/>
              <w:jc w:val="center"/>
              <w:rPr>
                <w:rFonts w:ascii="Tahoma" w:hAnsi="Tahoma" w:cs="Tahoma"/>
                <w:sz w:val="18"/>
                <w:szCs w:val="18"/>
              </w:rPr>
            </w:pPr>
          </w:p>
        </w:tc>
        <w:tc>
          <w:tcPr>
            <w:tcW w:w="592" w:type="pct"/>
            <w:vAlign w:val="center"/>
          </w:tcPr>
          <w:p w:rsidR="00721052" w:rsidRPr="00740AAC" w:rsidRDefault="00721052" w:rsidP="002533BB">
            <w:pPr>
              <w:spacing w:line="276" w:lineRule="auto"/>
              <w:jc w:val="center"/>
              <w:rPr>
                <w:rFonts w:ascii="Tahoma" w:hAnsi="Tahoma" w:cs="Tahoma"/>
                <w:sz w:val="22"/>
                <w:szCs w:val="22"/>
              </w:rPr>
            </w:pPr>
          </w:p>
        </w:tc>
        <w:tc>
          <w:tcPr>
            <w:tcW w:w="605" w:type="pct"/>
            <w:vAlign w:val="center"/>
          </w:tcPr>
          <w:p w:rsidR="00721052" w:rsidRPr="00740AAC" w:rsidRDefault="00721052" w:rsidP="002533BB">
            <w:pPr>
              <w:spacing w:line="276" w:lineRule="auto"/>
              <w:jc w:val="center"/>
              <w:rPr>
                <w:rFonts w:ascii="Tahoma" w:hAnsi="Tahoma" w:cs="Tahoma"/>
                <w:sz w:val="22"/>
                <w:szCs w:val="22"/>
              </w:rPr>
            </w:pPr>
          </w:p>
        </w:tc>
        <w:tc>
          <w:tcPr>
            <w:tcW w:w="786" w:type="pct"/>
            <w:vAlign w:val="center"/>
          </w:tcPr>
          <w:p w:rsidR="00721052" w:rsidRPr="00740AAC" w:rsidRDefault="00721052" w:rsidP="002533BB">
            <w:pPr>
              <w:spacing w:line="276" w:lineRule="auto"/>
              <w:jc w:val="center"/>
              <w:rPr>
                <w:rFonts w:ascii="Tahoma" w:hAnsi="Tahoma" w:cs="Tahoma"/>
                <w:sz w:val="22"/>
                <w:szCs w:val="22"/>
              </w:rPr>
            </w:pPr>
          </w:p>
        </w:tc>
        <w:tc>
          <w:tcPr>
            <w:tcW w:w="646" w:type="pct"/>
            <w:vAlign w:val="center"/>
          </w:tcPr>
          <w:p w:rsidR="00721052" w:rsidRPr="00740AAC" w:rsidRDefault="00721052" w:rsidP="002533BB">
            <w:pPr>
              <w:spacing w:line="276" w:lineRule="auto"/>
              <w:jc w:val="center"/>
              <w:rPr>
                <w:rFonts w:ascii="Tahoma" w:hAnsi="Tahoma" w:cs="Tahoma"/>
                <w:sz w:val="22"/>
                <w:szCs w:val="22"/>
              </w:rPr>
            </w:pPr>
          </w:p>
        </w:tc>
      </w:tr>
      <w:tr w:rsidR="00721052" w:rsidRPr="00740AAC" w:rsidTr="00DF5333">
        <w:trPr>
          <w:trHeight w:val="340"/>
        </w:trPr>
        <w:tc>
          <w:tcPr>
            <w:tcW w:w="314" w:type="pct"/>
            <w:vAlign w:val="center"/>
          </w:tcPr>
          <w:p w:rsidR="00721052" w:rsidRPr="00740AAC" w:rsidRDefault="00721052" w:rsidP="002533BB">
            <w:pPr>
              <w:spacing w:line="276" w:lineRule="auto"/>
              <w:jc w:val="center"/>
              <w:rPr>
                <w:rFonts w:ascii="Tahoma" w:hAnsi="Tahoma" w:cs="Tahoma"/>
                <w:sz w:val="22"/>
                <w:szCs w:val="22"/>
              </w:rPr>
            </w:pPr>
            <w:r>
              <w:rPr>
                <w:rFonts w:ascii="Tahoma" w:hAnsi="Tahoma" w:cs="Tahoma"/>
                <w:sz w:val="22"/>
                <w:szCs w:val="22"/>
              </w:rPr>
              <w:t>…</w:t>
            </w:r>
          </w:p>
        </w:tc>
        <w:tc>
          <w:tcPr>
            <w:tcW w:w="785" w:type="pct"/>
            <w:vAlign w:val="center"/>
          </w:tcPr>
          <w:p w:rsidR="00721052" w:rsidRPr="00740AAC" w:rsidRDefault="00721052" w:rsidP="002533BB">
            <w:pPr>
              <w:spacing w:line="276" w:lineRule="auto"/>
              <w:rPr>
                <w:rFonts w:ascii="Tahoma" w:hAnsi="Tahoma" w:cs="Tahoma"/>
                <w:sz w:val="22"/>
                <w:szCs w:val="22"/>
              </w:rPr>
            </w:pPr>
          </w:p>
        </w:tc>
        <w:tc>
          <w:tcPr>
            <w:tcW w:w="628" w:type="pct"/>
            <w:vAlign w:val="center"/>
          </w:tcPr>
          <w:p w:rsidR="00721052" w:rsidRPr="00740AAC" w:rsidRDefault="00721052" w:rsidP="002533BB">
            <w:pPr>
              <w:spacing w:line="276" w:lineRule="auto"/>
              <w:jc w:val="center"/>
              <w:rPr>
                <w:rFonts w:ascii="Tahoma" w:hAnsi="Tahoma" w:cs="Tahoma"/>
                <w:sz w:val="22"/>
                <w:szCs w:val="22"/>
              </w:rPr>
            </w:pPr>
          </w:p>
        </w:tc>
        <w:tc>
          <w:tcPr>
            <w:tcW w:w="644" w:type="pct"/>
            <w:vAlign w:val="center"/>
          </w:tcPr>
          <w:p w:rsidR="00721052" w:rsidRPr="00740AAC" w:rsidRDefault="00721052" w:rsidP="002533BB">
            <w:pPr>
              <w:spacing w:line="276" w:lineRule="auto"/>
              <w:jc w:val="center"/>
              <w:rPr>
                <w:rFonts w:ascii="Tahoma" w:hAnsi="Tahoma" w:cs="Tahoma"/>
                <w:sz w:val="22"/>
                <w:szCs w:val="22"/>
              </w:rPr>
            </w:pPr>
          </w:p>
        </w:tc>
        <w:tc>
          <w:tcPr>
            <w:tcW w:w="592" w:type="pct"/>
            <w:vAlign w:val="center"/>
          </w:tcPr>
          <w:p w:rsidR="00721052" w:rsidRPr="00740AAC" w:rsidRDefault="00721052" w:rsidP="002533BB">
            <w:pPr>
              <w:spacing w:line="276" w:lineRule="auto"/>
              <w:jc w:val="center"/>
              <w:rPr>
                <w:rFonts w:ascii="Tahoma" w:hAnsi="Tahoma" w:cs="Tahoma"/>
                <w:sz w:val="22"/>
                <w:szCs w:val="22"/>
              </w:rPr>
            </w:pPr>
          </w:p>
        </w:tc>
        <w:tc>
          <w:tcPr>
            <w:tcW w:w="605" w:type="pct"/>
            <w:vAlign w:val="center"/>
          </w:tcPr>
          <w:p w:rsidR="00721052" w:rsidRPr="00740AAC" w:rsidRDefault="00721052" w:rsidP="002533BB">
            <w:pPr>
              <w:spacing w:line="276" w:lineRule="auto"/>
              <w:jc w:val="center"/>
              <w:rPr>
                <w:rFonts w:ascii="Tahoma" w:hAnsi="Tahoma" w:cs="Tahoma"/>
                <w:sz w:val="22"/>
                <w:szCs w:val="22"/>
              </w:rPr>
            </w:pPr>
          </w:p>
        </w:tc>
        <w:tc>
          <w:tcPr>
            <w:tcW w:w="786" w:type="pct"/>
            <w:vAlign w:val="center"/>
          </w:tcPr>
          <w:p w:rsidR="00721052" w:rsidRPr="00740AAC" w:rsidRDefault="00721052" w:rsidP="002533BB">
            <w:pPr>
              <w:spacing w:line="276" w:lineRule="auto"/>
              <w:jc w:val="center"/>
              <w:rPr>
                <w:rFonts w:ascii="Tahoma" w:hAnsi="Tahoma" w:cs="Tahoma"/>
                <w:sz w:val="22"/>
                <w:szCs w:val="22"/>
              </w:rPr>
            </w:pPr>
          </w:p>
        </w:tc>
        <w:tc>
          <w:tcPr>
            <w:tcW w:w="646" w:type="pct"/>
            <w:vAlign w:val="center"/>
          </w:tcPr>
          <w:p w:rsidR="00721052" w:rsidRPr="00740AAC" w:rsidRDefault="00721052" w:rsidP="002533BB">
            <w:pPr>
              <w:spacing w:line="276" w:lineRule="auto"/>
              <w:jc w:val="center"/>
              <w:rPr>
                <w:rFonts w:ascii="Tahoma" w:hAnsi="Tahoma" w:cs="Tahoma"/>
                <w:sz w:val="22"/>
                <w:szCs w:val="22"/>
              </w:rPr>
            </w:pPr>
          </w:p>
        </w:tc>
      </w:tr>
      <w:tr w:rsidR="00721052" w:rsidRPr="00740AAC" w:rsidTr="002533BB">
        <w:trPr>
          <w:trHeight w:val="340"/>
        </w:trPr>
        <w:tc>
          <w:tcPr>
            <w:tcW w:w="2963" w:type="pct"/>
            <w:gridSpan w:val="5"/>
            <w:shd w:val="clear" w:color="auto" w:fill="E6E6E6"/>
            <w:vAlign w:val="center"/>
          </w:tcPr>
          <w:p w:rsidR="00721052" w:rsidRPr="00740AAC" w:rsidRDefault="00721052" w:rsidP="002533BB">
            <w:pPr>
              <w:spacing w:line="276" w:lineRule="auto"/>
              <w:jc w:val="right"/>
              <w:rPr>
                <w:rFonts w:ascii="Tahoma" w:hAnsi="Tahoma" w:cs="Tahoma"/>
                <w:b/>
                <w:sz w:val="22"/>
                <w:szCs w:val="22"/>
              </w:rPr>
            </w:pPr>
            <w:r w:rsidRPr="00740AAC">
              <w:rPr>
                <w:rFonts w:ascii="Tahoma" w:hAnsi="Tahoma" w:cs="Tahoma"/>
                <w:b/>
                <w:sz w:val="22"/>
                <w:szCs w:val="22"/>
              </w:rPr>
              <w:t>ΣΥΝΟΛΟ</w:t>
            </w:r>
          </w:p>
        </w:tc>
        <w:tc>
          <w:tcPr>
            <w:tcW w:w="605" w:type="pct"/>
            <w:shd w:val="clear" w:color="auto" w:fill="auto"/>
            <w:vAlign w:val="center"/>
          </w:tcPr>
          <w:p w:rsidR="00721052" w:rsidRPr="00740AAC" w:rsidRDefault="00721052" w:rsidP="002533BB">
            <w:pPr>
              <w:spacing w:line="276" w:lineRule="auto"/>
              <w:jc w:val="center"/>
              <w:rPr>
                <w:rFonts w:ascii="Tahoma" w:hAnsi="Tahoma" w:cs="Tahoma"/>
                <w:sz w:val="22"/>
                <w:szCs w:val="22"/>
              </w:rPr>
            </w:pPr>
          </w:p>
        </w:tc>
        <w:tc>
          <w:tcPr>
            <w:tcW w:w="786" w:type="pct"/>
            <w:shd w:val="clear" w:color="auto" w:fill="auto"/>
            <w:vAlign w:val="center"/>
          </w:tcPr>
          <w:p w:rsidR="00721052" w:rsidRPr="00740AAC" w:rsidRDefault="00721052" w:rsidP="002533BB">
            <w:pPr>
              <w:spacing w:line="276" w:lineRule="auto"/>
              <w:jc w:val="center"/>
              <w:rPr>
                <w:rFonts w:ascii="Tahoma" w:hAnsi="Tahoma" w:cs="Tahoma"/>
                <w:sz w:val="22"/>
                <w:szCs w:val="22"/>
              </w:rPr>
            </w:pPr>
          </w:p>
        </w:tc>
        <w:tc>
          <w:tcPr>
            <w:tcW w:w="646" w:type="pct"/>
            <w:shd w:val="clear" w:color="auto" w:fill="auto"/>
            <w:vAlign w:val="center"/>
          </w:tcPr>
          <w:p w:rsidR="00721052" w:rsidRPr="00740AAC" w:rsidRDefault="00721052" w:rsidP="002533BB">
            <w:pPr>
              <w:spacing w:line="276" w:lineRule="auto"/>
              <w:jc w:val="center"/>
              <w:rPr>
                <w:rFonts w:ascii="Tahoma" w:hAnsi="Tahoma" w:cs="Tahoma"/>
                <w:sz w:val="22"/>
                <w:szCs w:val="22"/>
              </w:rPr>
            </w:pPr>
          </w:p>
        </w:tc>
      </w:tr>
    </w:tbl>
    <w:p w:rsidR="00721052" w:rsidRDefault="00721052" w:rsidP="00721052"/>
    <w:p w:rsidR="00721052" w:rsidRDefault="00721052" w:rsidP="00721052"/>
    <w:p w:rsidR="00721052" w:rsidRDefault="00721052" w:rsidP="00721052"/>
    <w:p w:rsidR="00721052" w:rsidRDefault="00721052" w:rsidP="00960305"/>
    <w:p w:rsidR="003E36A1" w:rsidRPr="00740AAC" w:rsidRDefault="003E36A1" w:rsidP="00000959">
      <w:pPr>
        <w:pStyle w:val="2"/>
      </w:pPr>
      <w:bookmarkStart w:id="986" w:name="_Toc502066808"/>
      <w:r w:rsidRPr="00740AAC">
        <w:t>Άλλες Δαπάνες</w:t>
      </w:r>
      <w:bookmarkEnd w:id="983"/>
      <w:bookmarkEnd w:id="986"/>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2738"/>
        <w:gridCol w:w="1234"/>
        <w:gridCol w:w="1210"/>
        <w:gridCol w:w="1032"/>
        <w:gridCol w:w="1074"/>
        <w:gridCol w:w="1325"/>
      </w:tblGrid>
      <w:tr w:rsidR="003E36A1" w:rsidRPr="00EA2873" w:rsidTr="000323CA">
        <w:trPr>
          <w:cantSplit/>
        </w:trPr>
        <w:tc>
          <w:tcPr>
            <w:tcW w:w="291" w:type="pct"/>
            <w:vMerge w:val="restart"/>
            <w:shd w:val="clear" w:color="auto" w:fill="E6E6E6"/>
            <w:vAlign w:val="center"/>
          </w:tcPr>
          <w:p w:rsidR="003E36A1" w:rsidRPr="00EA2873" w:rsidRDefault="003E36A1" w:rsidP="004533BF">
            <w:pPr>
              <w:jc w:val="center"/>
              <w:rPr>
                <w:rFonts w:ascii="Tahoma" w:hAnsi="Tahoma" w:cs="Tahoma"/>
                <w:szCs w:val="22"/>
              </w:rPr>
            </w:pPr>
            <w:r w:rsidRPr="00EA2873">
              <w:rPr>
                <w:rFonts w:ascii="Tahoma" w:hAnsi="Tahoma" w:cs="Tahoma"/>
                <w:szCs w:val="22"/>
              </w:rPr>
              <w:t>Α/Α</w:t>
            </w:r>
          </w:p>
        </w:tc>
        <w:tc>
          <w:tcPr>
            <w:tcW w:w="1512" w:type="pct"/>
            <w:vMerge w:val="restart"/>
            <w:shd w:val="clear" w:color="auto" w:fill="E6E6E6"/>
            <w:vAlign w:val="center"/>
          </w:tcPr>
          <w:p w:rsidR="003E36A1" w:rsidRPr="00EA2873" w:rsidRDefault="003E36A1" w:rsidP="004533BF">
            <w:pPr>
              <w:jc w:val="center"/>
              <w:rPr>
                <w:rFonts w:ascii="Tahoma" w:hAnsi="Tahoma" w:cs="Tahoma"/>
                <w:szCs w:val="22"/>
              </w:rPr>
            </w:pPr>
            <w:r w:rsidRPr="00EA2873">
              <w:rPr>
                <w:rFonts w:ascii="Tahoma" w:hAnsi="Tahoma" w:cs="Tahoma"/>
                <w:szCs w:val="22"/>
              </w:rPr>
              <w:t>ΠΕΡΙΓΡΑΦΗ</w:t>
            </w:r>
          </w:p>
        </w:tc>
        <w:tc>
          <w:tcPr>
            <w:tcW w:w="600" w:type="pct"/>
            <w:vMerge w:val="restart"/>
            <w:shd w:val="clear" w:color="auto" w:fill="E6E6E6"/>
            <w:vAlign w:val="center"/>
          </w:tcPr>
          <w:p w:rsidR="003E36A1" w:rsidRPr="00EA2873" w:rsidRDefault="003E36A1" w:rsidP="004533BF">
            <w:pPr>
              <w:jc w:val="center"/>
              <w:rPr>
                <w:rFonts w:ascii="Tahoma" w:hAnsi="Tahoma" w:cs="Tahoma"/>
                <w:szCs w:val="22"/>
              </w:rPr>
            </w:pPr>
            <w:r w:rsidRPr="00EA2873">
              <w:rPr>
                <w:rFonts w:ascii="Tahoma" w:hAnsi="Tahoma" w:cs="Tahoma"/>
                <w:szCs w:val="22"/>
              </w:rPr>
              <w:t>ΠΟΣΟΤΗΤΑ</w:t>
            </w:r>
          </w:p>
        </w:tc>
        <w:tc>
          <w:tcPr>
            <w:tcW w:w="1256" w:type="pct"/>
            <w:gridSpan w:val="2"/>
            <w:shd w:val="clear" w:color="auto" w:fill="E6E6E6"/>
            <w:vAlign w:val="center"/>
          </w:tcPr>
          <w:p w:rsidR="003E36A1" w:rsidRPr="00EA2873" w:rsidRDefault="003E36A1" w:rsidP="004533BF">
            <w:pPr>
              <w:jc w:val="center"/>
              <w:rPr>
                <w:rFonts w:ascii="Tahoma" w:hAnsi="Tahoma" w:cs="Tahoma"/>
                <w:szCs w:val="22"/>
              </w:rPr>
            </w:pPr>
            <w:r w:rsidRPr="00EA2873">
              <w:rPr>
                <w:rFonts w:ascii="Tahoma" w:hAnsi="Tahoma" w:cs="Tahoma"/>
                <w:szCs w:val="22"/>
              </w:rPr>
              <w:t>ΑΞΙΑ</w:t>
            </w:r>
            <w:r w:rsidRPr="00EA2873">
              <w:rPr>
                <w:rFonts w:ascii="Tahoma" w:hAnsi="Tahoma" w:cs="Tahoma"/>
                <w:szCs w:val="22"/>
                <w:lang w:val="en-US"/>
              </w:rPr>
              <w:t xml:space="preserve"> </w:t>
            </w:r>
            <w:r w:rsidRPr="00EA2873">
              <w:rPr>
                <w:rFonts w:ascii="Tahoma" w:hAnsi="Tahoma" w:cs="Tahoma"/>
                <w:szCs w:val="22"/>
              </w:rPr>
              <w:t>ΧΩΡΙΣ ΦΠΑ</w:t>
            </w:r>
          </w:p>
        </w:tc>
        <w:tc>
          <w:tcPr>
            <w:tcW w:w="602" w:type="pct"/>
            <w:vMerge w:val="restart"/>
            <w:shd w:val="clear" w:color="auto" w:fill="E6E6E6"/>
            <w:vAlign w:val="center"/>
          </w:tcPr>
          <w:p w:rsidR="003E36A1" w:rsidRPr="00EA2873" w:rsidRDefault="003E36A1" w:rsidP="004533BF">
            <w:pPr>
              <w:jc w:val="center"/>
              <w:rPr>
                <w:rFonts w:ascii="Tahoma" w:hAnsi="Tahoma" w:cs="Tahoma"/>
                <w:szCs w:val="22"/>
              </w:rPr>
            </w:pPr>
            <w:r w:rsidRPr="00EA2873">
              <w:rPr>
                <w:rFonts w:ascii="Tahoma" w:hAnsi="Tahoma" w:cs="Tahoma"/>
                <w:szCs w:val="22"/>
              </w:rPr>
              <w:t>ΦΠΑ (€)</w:t>
            </w:r>
          </w:p>
        </w:tc>
        <w:tc>
          <w:tcPr>
            <w:tcW w:w="739" w:type="pct"/>
            <w:vMerge w:val="restart"/>
            <w:shd w:val="clear" w:color="auto" w:fill="E6E6E6"/>
            <w:vAlign w:val="center"/>
          </w:tcPr>
          <w:p w:rsidR="003E36A1" w:rsidRPr="00EA2873" w:rsidRDefault="003E36A1" w:rsidP="004533BF">
            <w:pPr>
              <w:jc w:val="center"/>
              <w:rPr>
                <w:rFonts w:ascii="Tahoma" w:hAnsi="Tahoma" w:cs="Tahoma"/>
                <w:szCs w:val="22"/>
              </w:rPr>
            </w:pPr>
            <w:r w:rsidRPr="00EA2873">
              <w:rPr>
                <w:rFonts w:ascii="Tahoma" w:hAnsi="Tahoma" w:cs="Tahoma"/>
                <w:szCs w:val="22"/>
              </w:rPr>
              <w:t>ΣΥΝΟΛΙΚΗ ΑΞΙΑ ΜΕ ΦΠΑ (€)</w:t>
            </w:r>
          </w:p>
        </w:tc>
      </w:tr>
      <w:tr w:rsidR="003E36A1" w:rsidRPr="00EA2873" w:rsidTr="000323CA">
        <w:trPr>
          <w:cantSplit/>
        </w:trPr>
        <w:tc>
          <w:tcPr>
            <w:tcW w:w="291" w:type="pct"/>
            <w:vMerge/>
            <w:shd w:val="clear" w:color="auto" w:fill="E6E6E6"/>
            <w:vAlign w:val="center"/>
          </w:tcPr>
          <w:p w:rsidR="003E36A1" w:rsidRPr="00EA2873" w:rsidRDefault="003E36A1" w:rsidP="004533BF">
            <w:pPr>
              <w:jc w:val="center"/>
              <w:rPr>
                <w:rFonts w:ascii="Tahoma" w:hAnsi="Tahoma" w:cs="Tahoma"/>
                <w:szCs w:val="22"/>
              </w:rPr>
            </w:pPr>
          </w:p>
        </w:tc>
        <w:tc>
          <w:tcPr>
            <w:tcW w:w="1512" w:type="pct"/>
            <w:vMerge/>
            <w:shd w:val="clear" w:color="auto" w:fill="E6E6E6"/>
            <w:vAlign w:val="center"/>
          </w:tcPr>
          <w:p w:rsidR="003E36A1" w:rsidRPr="00EA2873" w:rsidRDefault="003E36A1" w:rsidP="004533BF">
            <w:pPr>
              <w:jc w:val="center"/>
              <w:rPr>
                <w:rFonts w:ascii="Tahoma" w:hAnsi="Tahoma" w:cs="Tahoma"/>
                <w:szCs w:val="22"/>
              </w:rPr>
            </w:pPr>
          </w:p>
        </w:tc>
        <w:tc>
          <w:tcPr>
            <w:tcW w:w="600" w:type="pct"/>
            <w:vMerge/>
            <w:shd w:val="clear" w:color="auto" w:fill="E6E6E6"/>
            <w:vAlign w:val="center"/>
          </w:tcPr>
          <w:p w:rsidR="003E36A1" w:rsidRPr="00EA2873" w:rsidRDefault="003E36A1" w:rsidP="004533BF">
            <w:pPr>
              <w:jc w:val="center"/>
              <w:rPr>
                <w:rFonts w:ascii="Tahoma" w:hAnsi="Tahoma" w:cs="Tahoma"/>
                <w:szCs w:val="22"/>
              </w:rPr>
            </w:pPr>
          </w:p>
        </w:tc>
        <w:tc>
          <w:tcPr>
            <w:tcW w:w="677" w:type="pct"/>
            <w:shd w:val="clear" w:color="auto" w:fill="E6E6E6"/>
            <w:vAlign w:val="center"/>
          </w:tcPr>
          <w:p w:rsidR="003E36A1" w:rsidRPr="00EA2873" w:rsidRDefault="003E36A1" w:rsidP="004533BF">
            <w:pPr>
              <w:jc w:val="center"/>
              <w:rPr>
                <w:rFonts w:ascii="Tahoma" w:hAnsi="Tahoma" w:cs="Tahoma"/>
                <w:szCs w:val="22"/>
              </w:rPr>
            </w:pPr>
            <w:r w:rsidRPr="00EA2873">
              <w:rPr>
                <w:rFonts w:ascii="Tahoma" w:hAnsi="Tahoma" w:cs="Tahoma"/>
                <w:szCs w:val="22"/>
              </w:rPr>
              <w:t>ΤΙΜΗ</w:t>
            </w:r>
          </w:p>
          <w:p w:rsidR="003E36A1" w:rsidRPr="00EA2873" w:rsidRDefault="003E36A1" w:rsidP="004533BF">
            <w:pPr>
              <w:jc w:val="center"/>
              <w:rPr>
                <w:rFonts w:ascii="Tahoma" w:hAnsi="Tahoma" w:cs="Tahoma"/>
                <w:szCs w:val="22"/>
                <w:lang w:val="en-US"/>
              </w:rPr>
            </w:pPr>
            <w:r w:rsidRPr="00EA2873">
              <w:rPr>
                <w:rFonts w:ascii="Tahoma" w:hAnsi="Tahoma" w:cs="Tahoma"/>
                <w:szCs w:val="22"/>
              </w:rPr>
              <w:t>ΜΟΝΑΔΑΣ</w:t>
            </w:r>
            <w:r w:rsidRPr="00EA2873">
              <w:rPr>
                <w:rFonts w:ascii="Tahoma" w:hAnsi="Tahoma" w:cs="Tahoma"/>
                <w:szCs w:val="22"/>
                <w:lang w:val="en-US"/>
              </w:rPr>
              <w:t xml:space="preserve"> (€)</w:t>
            </w:r>
          </w:p>
        </w:tc>
        <w:tc>
          <w:tcPr>
            <w:tcW w:w="579" w:type="pct"/>
            <w:shd w:val="clear" w:color="auto" w:fill="E6E6E6"/>
          </w:tcPr>
          <w:p w:rsidR="003E36A1" w:rsidRPr="00EA2873" w:rsidRDefault="003E36A1" w:rsidP="004533BF">
            <w:pPr>
              <w:jc w:val="center"/>
              <w:rPr>
                <w:rFonts w:ascii="Tahoma" w:hAnsi="Tahoma" w:cs="Tahoma"/>
                <w:szCs w:val="22"/>
              </w:rPr>
            </w:pPr>
            <w:r w:rsidRPr="00EA2873">
              <w:rPr>
                <w:rFonts w:ascii="Tahoma" w:hAnsi="Tahoma" w:cs="Tahoma"/>
                <w:szCs w:val="22"/>
              </w:rPr>
              <w:t>ΣΥΝΟΛΟ (€)</w:t>
            </w:r>
          </w:p>
        </w:tc>
        <w:tc>
          <w:tcPr>
            <w:tcW w:w="602" w:type="pct"/>
            <w:vMerge/>
            <w:shd w:val="clear" w:color="auto" w:fill="E6E6E6"/>
            <w:vAlign w:val="center"/>
          </w:tcPr>
          <w:p w:rsidR="003E36A1" w:rsidRPr="00EA2873" w:rsidRDefault="003E36A1" w:rsidP="004533BF">
            <w:pPr>
              <w:jc w:val="center"/>
              <w:rPr>
                <w:rFonts w:ascii="Tahoma" w:hAnsi="Tahoma" w:cs="Tahoma"/>
                <w:szCs w:val="22"/>
              </w:rPr>
            </w:pPr>
          </w:p>
        </w:tc>
        <w:tc>
          <w:tcPr>
            <w:tcW w:w="739" w:type="pct"/>
            <w:vMerge/>
            <w:shd w:val="clear" w:color="auto" w:fill="E6E6E6"/>
            <w:vAlign w:val="center"/>
          </w:tcPr>
          <w:p w:rsidR="003E36A1" w:rsidRPr="00EA2873" w:rsidRDefault="003E36A1" w:rsidP="004533BF">
            <w:pPr>
              <w:jc w:val="center"/>
              <w:rPr>
                <w:rFonts w:ascii="Tahoma" w:hAnsi="Tahoma" w:cs="Tahoma"/>
                <w:szCs w:val="22"/>
              </w:rPr>
            </w:pPr>
          </w:p>
        </w:tc>
      </w:tr>
      <w:tr w:rsidR="003E36A1" w:rsidRPr="00740AAC" w:rsidTr="000323CA">
        <w:trPr>
          <w:trHeight w:val="454"/>
        </w:trPr>
        <w:tc>
          <w:tcPr>
            <w:tcW w:w="291" w:type="pct"/>
            <w:vAlign w:val="center"/>
          </w:tcPr>
          <w:p w:rsidR="003E36A1" w:rsidRPr="00740AAC" w:rsidRDefault="003E36A1" w:rsidP="003E36A1">
            <w:pPr>
              <w:pStyle w:val="Tabletext"/>
              <w:numPr>
                <w:ilvl w:val="0"/>
                <w:numId w:val="0"/>
              </w:numPr>
              <w:ind w:left="113"/>
              <w:rPr>
                <w:rFonts w:cs="Tahoma"/>
                <w:sz w:val="22"/>
                <w:szCs w:val="22"/>
              </w:rPr>
            </w:pPr>
            <w:r w:rsidRPr="00740AAC">
              <w:rPr>
                <w:rFonts w:cs="Tahoma"/>
                <w:sz w:val="22"/>
                <w:szCs w:val="22"/>
              </w:rPr>
              <w:t>1</w:t>
            </w:r>
          </w:p>
        </w:tc>
        <w:tc>
          <w:tcPr>
            <w:tcW w:w="1512" w:type="pct"/>
            <w:vAlign w:val="center"/>
          </w:tcPr>
          <w:p w:rsidR="003E36A1" w:rsidRPr="00740AAC" w:rsidRDefault="003E36A1" w:rsidP="003E36A1">
            <w:pPr>
              <w:pStyle w:val="Tabletext"/>
              <w:numPr>
                <w:ilvl w:val="0"/>
                <w:numId w:val="0"/>
              </w:numPr>
              <w:ind w:left="113"/>
              <w:rPr>
                <w:rFonts w:cs="Tahoma"/>
                <w:sz w:val="22"/>
                <w:szCs w:val="22"/>
              </w:rPr>
            </w:pPr>
          </w:p>
        </w:tc>
        <w:tc>
          <w:tcPr>
            <w:tcW w:w="600" w:type="pct"/>
            <w:vAlign w:val="center"/>
          </w:tcPr>
          <w:p w:rsidR="003E36A1" w:rsidRPr="00740AAC" w:rsidRDefault="003E36A1" w:rsidP="003E36A1">
            <w:pPr>
              <w:pStyle w:val="Tabletext"/>
              <w:numPr>
                <w:ilvl w:val="0"/>
                <w:numId w:val="0"/>
              </w:numPr>
              <w:ind w:left="113"/>
              <w:rPr>
                <w:rFonts w:cs="Tahoma"/>
                <w:sz w:val="22"/>
                <w:szCs w:val="22"/>
              </w:rPr>
            </w:pPr>
          </w:p>
        </w:tc>
        <w:tc>
          <w:tcPr>
            <w:tcW w:w="677" w:type="pct"/>
            <w:vAlign w:val="center"/>
          </w:tcPr>
          <w:p w:rsidR="003E36A1" w:rsidRPr="00740AAC" w:rsidRDefault="003E36A1" w:rsidP="003E36A1">
            <w:pPr>
              <w:pStyle w:val="Tabletext"/>
              <w:numPr>
                <w:ilvl w:val="0"/>
                <w:numId w:val="0"/>
              </w:numPr>
              <w:ind w:left="113"/>
              <w:rPr>
                <w:rFonts w:cs="Tahoma"/>
                <w:sz w:val="22"/>
                <w:szCs w:val="22"/>
              </w:rPr>
            </w:pPr>
          </w:p>
        </w:tc>
        <w:tc>
          <w:tcPr>
            <w:tcW w:w="579" w:type="pct"/>
          </w:tcPr>
          <w:p w:rsidR="003E36A1" w:rsidRPr="00740AAC" w:rsidRDefault="003E36A1" w:rsidP="003E36A1">
            <w:pPr>
              <w:pStyle w:val="Tabletext"/>
              <w:numPr>
                <w:ilvl w:val="0"/>
                <w:numId w:val="0"/>
              </w:numPr>
              <w:ind w:left="113"/>
              <w:rPr>
                <w:rFonts w:cs="Tahoma"/>
                <w:sz w:val="22"/>
                <w:szCs w:val="22"/>
              </w:rPr>
            </w:pPr>
          </w:p>
        </w:tc>
        <w:tc>
          <w:tcPr>
            <w:tcW w:w="602" w:type="pct"/>
            <w:vAlign w:val="center"/>
          </w:tcPr>
          <w:p w:rsidR="003E36A1" w:rsidRPr="00740AAC" w:rsidRDefault="003E36A1" w:rsidP="003E36A1">
            <w:pPr>
              <w:pStyle w:val="Tabletext"/>
              <w:numPr>
                <w:ilvl w:val="0"/>
                <w:numId w:val="0"/>
              </w:numPr>
              <w:ind w:left="113"/>
              <w:rPr>
                <w:rFonts w:cs="Tahoma"/>
                <w:sz w:val="22"/>
                <w:szCs w:val="22"/>
              </w:rPr>
            </w:pPr>
          </w:p>
        </w:tc>
        <w:tc>
          <w:tcPr>
            <w:tcW w:w="739" w:type="pct"/>
            <w:vAlign w:val="center"/>
          </w:tcPr>
          <w:p w:rsidR="003E36A1" w:rsidRPr="00740AAC" w:rsidRDefault="003E36A1" w:rsidP="003E36A1">
            <w:pPr>
              <w:pStyle w:val="Tabletext"/>
              <w:numPr>
                <w:ilvl w:val="0"/>
                <w:numId w:val="0"/>
              </w:numPr>
              <w:ind w:left="113"/>
              <w:rPr>
                <w:rFonts w:cs="Tahoma"/>
                <w:sz w:val="22"/>
                <w:szCs w:val="22"/>
              </w:rPr>
            </w:pPr>
          </w:p>
        </w:tc>
      </w:tr>
      <w:tr w:rsidR="003E36A1" w:rsidRPr="00740AAC" w:rsidTr="000323CA">
        <w:trPr>
          <w:trHeight w:val="454"/>
        </w:trPr>
        <w:tc>
          <w:tcPr>
            <w:tcW w:w="291" w:type="pct"/>
            <w:vAlign w:val="center"/>
          </w:tcPr>
          <w:p w:rsidR="003E36A1" w:rsidRPr="00740AAC" w:rsidRDefault="003E36A1" w:rsidP="003E36A1">
            <w:pPr>
              <w:pStyle w:val="Tabletext"/>
              <w:numPr>
                <w:ilvl w:val="0"/>
                <w:numId w:val="0"/>
              </w:numPr>
              <w:ind w:left="113"/>
              <w:rPr>
                <w:rFonts w:cs="Tahoma"/>
                <w:sz w:val="22"/>
                <w:szCs w:val="22"/>
              </w:rPr>
            </w:pPr>
            <w:r w:rsidRPr="00740AAC">
              <w:rPr>
                <w:rFonts w:cs="Tahoma"/>
                <w:sz w:val="22"/>
                <w:szCs w:val="22"/>
              </w:rPr>
              <w:t>2</w:t>
            </w:r>
          </w:p>
        </w:tc>
        <w:tc>
          <w:tcPr>
            <w:tcW w:w="1512" w:type="pct"/>
            <w:vAlign w:val="center"/>
          </w:tcPr>
          <w:p w:rsidR="003E36A1" w:rsidRPr="00740AAC" w:rsidRDefault="003E36A1" w:rsidP="003E36A1">
            <w:pPr>
              <w:pStyle w:val="Tabletext"/>
              <w:numPr>
                <w:ilvl w:val="0"/>
                <w:numId w:val="0"/>
              </w:numPr>
              <w:ind w:left="113"/>
              <w:rPr>
                <w:rFonts w:cs="Tahoma"/>
                <w:sz w:val="22"/>
                <w:szCs w:val="22"/>
              </w:rPr>
            </w:pPr>
          </w:p>
        </w:tc>
        <w:tc>
          <w:tcPr>
            <w:tcW w:w="600" w:type="pct"/>
            <w:vAlign w:val="center"/>
          </w:tcPr>
          <w:p w:rsidR="003E36A1" w:rsidRPr="00740AAC" w:rsidRDefault="003E36A1" w:rsidP="003E36A1">
            <w:pPr>
              <w:pStyle w:val="Tabletext"/>
              <w:numPr>
                <w:ilvl w:val="0"/>
                <w:numId w:val="0"/>
              </w:numPr>
              <w:ind w:left="113"/>
              <w:rPr>
                <w:rFonts w:cs="Tahoma"/>
                <w:sz w:val="22"/>
                <w:szCs w:val="22"/>
              </w:rPr>
            </w:pPr>
          </w:p>
        </w:tc>
        <w:tc>
          <w:tcPr>
            <w:tcW w:w="677" w:type="pct"/>
            <w:vAlign w:val="center"/>
          </w:tcPr>
          <w:p w:rsidR="003E36A1" w:rsidRPr="00740AAC" w:rsidRDefault="003E36A1" w:rsidP="003E36A1">
            <w:pPr>
              <w:pStyle w:val="Tabletext"/>
              <w:numPr>
                <w:ilvl w:val="0"/>
                <w:numId w:val="0"/>
              </w:numPr>
              <w:ind w:left="113"/>
              <w:rPr>
                <w:rFonts w:cs="Tahoma"/>
                <w:sz w:val="22"/>
                <w:szCs w:val="22"/>
              </w:rPr>
            </w:pPr>
          </w:p>
        </w:tc>
        <w:tc>
          <w:tcPr>
            <w:tcW w:w="579" w:type="pct"/>
          </w:tcPr>
          <w:p w:rsidR="003E36A1" w:rsidRPr="00740AAC" w:rsidRDefault="003E36A1" w:rsidP="003E36A1">
            <w:pPr>
              <w:pStyle w:val="Tabletext"/>
              <w:numPr>
                <w:ilvl w:val="0"/>
                <w:numId w:val="0"/>
              </w:numPr>
              <w:ind w:left="113"/>
              <w:rPr>
                <w:rFonts w:cs="Tahoma"/>
                <w:sz w:val="22"/>
                <w:szCs w:val="22"/>
              </w:rPr>
            </w:pPr>
          </w:p>
        </w:tc>
        <w:tc>
          <w:tcPr>
            <w:tcW w:w="602" w:type="pct"/>
            <w:vAlign w:val="center"/>
          </w:tcPr>
          <w:p w:rsidR="003E36A1" w:rsidRPr="00740AAC" w:rsidRDefault="003E36A1" w:rsidP="003E36A1">
            <w:pPr>
              <w:pStyle w:val="Tabletext"/>
              <w:numPr>
                <w:ilvl w:val="0"/>
                <w:numId w:val="0"/>
              </w:numPr>
              <w:ind w:left="113"/>
              <w:rPr>
                <w:rFonts w:cs="Tahoma"/>
                <w:sz w:val="22"/>
                <w:szCs w:val="22"/>
              </w:rPr>
            </w:pPr>
          </w:p>
        </w:tc>
        <w:tc>
          <w:tcPr>
            <w:tcW w:w="739" w:type="pct"/>
            <w:vAlign w:val="center"/>
          </w:tcPr>
          <w:p w:rsidR="003E36A1" w:rsidRPr="00740AAC" w:rsidRDefault="003E36A1" w:rsidP="003E36A1">
            <w:pPr>
              <w:pStyle w:val="Tabletext"/>
              <w:numPr>
                <w:ilvl w:val="0"/>
                <w:numId w:val="0"/>
              </w:numPr>
              <w:ind w:left="113"/>
              <w:rPr>
                <w:rFonts w:cs="Tahoma"/>
                <w:sz w:val="22"/>
                <w:szCs w:val="22"/>
              </w:rPr>
            </w:pPr>
          </w:p>
        </w:tc>
      </w:tr>
      <w:tr w:rsidR="003E36A1" w:rsidRPr="00740AAC" w:rsidTr="000323CA">
        <w:trPr>
          <w:trHeight w:val="454"/>
        </w:trPr>
        <w:tc>
          <w:tcPr>
            <w:tcW w:w="291" w:type="pct"/>
            <w:vAlign w:val="center"/>
          </w:tcPr>
          <w:p w:rsidR="003E36A1" w:rsidRPr="00740AAC" w:rsidRDefault="00886C22" w:rsidP="003E36A1">
            <w:pPr>
              <w:pStyle w:val="Tabletext"/>
              <w:numPr>
                <w:ilvl w:val="0"/>
                <w:numId w:val="0"/>
              </w:numPr>
              <w:rPr>
                <w:rFonts w:cs="Tahoma"/>
                <w:sz w:val="22"/>
                <w:szCs w:val="22"/>
              </w:rPr>
            </w:pPr>
            <w:r>
              <w:rPr>
                <w:rFonts w:cs="Tahoma"/>
                <w:sz w:val="22"/>
                <w:szCs w:val="22"/>
              </w:rPr>
              <w:t>…</w:t>
            </w:r>
          </w:p>
        </w:tc>
        <w:tc>
          <w:tcPr>
            <w:tcW w:w="1512" w:type="pct"/>
            <w:vAlign w:val="center"/>
          </w:tcPr>
          <w:p w:rsidR="003E36A1" w:rsidRPr="00740AAC" w:rsidRDefault="003E36A1" w:rsidP="003E36A1">
            <w:pPr>
              <w:pStyle w:val="Tabletext"/>
              <w:numPr>
                <w:ilvl w:val="0"/>
                <w:numId w:val="0"/>
              </w:numPr>
              <w:ind w:left="113"/>
              <w:rPr>
                <w:rFonts w:cs="Tahoma"/>
                <w:sz w:val="22"/>
                <w:szCs w:val="22"/>
              </w:rPr>
            </w:pPr>
          </w:p>
        </w:tc>
        <w:tc>
          <w:tcPr>
            <w:tcW w:w="600" w:type="pct"/>
            <w:vAlign w:val="center"/>
          </w:tcPr>
          <w:p w:rsidR="003E36A1" w:rsidRPr="00740AAC" w:rsidRDefault="003E36A1" w:rsidP="003E36A1">
            <w:pPr>
              <w:pStyle w:val="Tabletext"/>
              <w:numPr>
                <w:ilvl w:val="0"/>
                <w:numId w:val="0"/>
              </w:numPr>
              <w:ind w:left="113"/>
              <w:rPr>
                <w:rFonts w:cs="Tahoma"/>
                <w:sz w:val="22"/>
                <w:szCs w:val="22"/>
              </w:rPr>
            </w:pPr>
          </w:p>
        </w:tc>
        <w:tc>
          <w:tcPr>
            <w:tcW w:w="677" w:type="pct"/>
            <w:vAlign w:val="center"/>
          </w:tcPr>
          <w:p w:rsidR="003E36A1" w:rsidRPr="00740AAC" w:rsidRDefault="003E36A1" w:rsidP="003E36A1">
            <w:pPr>
              <w:pStyle w:val="Tabletext"/>
              <w:numPr>
                <w:ilvl w:val="0"/>
                <w:numId w:val="0"/>
              </w:numPr>
              <w:ind w:left="113"/>
              <w:rPr>
                <w:rFonts w:cs="Tahoma"/>
                <w:sz w:val="22"/>
                <w:szCs w:val="22"/>
              </w:rPr>
            </w:pPr>
          </w:p>
        </w:tc>
        <w:tc>
          <w:tcPr>
            <w:tcW w:w="579" w:type="pct"/>
          </w:tcPr>
          <w:p w:rsidR="003E36A1" w:rsidRPr="00740AAC" w:rsidRDefault="003E36A1" w:rsidP="003E36A1">
            <w:pPr>
              <w:pStyle w:val="Tabletext"/>
              <w:numPr>
                <w:ilvl w:val="0"/>
                <w:numId w:val="0"/>
              </w:numPr>
              <w:ind w:left="113"/>
              <w:rPr>
                <w:rFonts w:cs="Tahoma"/>
                <w:sz w:val="22"/>
                <w:szCs w:val="22"/>
              </w:rPr>
            </w:pPr>
          </w:p>
        </w:tc>
        <w:tc>
          <w:tcPr>
            <w:tcW w:w="602" w:type="pct"/>
            <w:vAlign w:val="center"/>
          </w:tcPr>
          <w:p w:rsidR="003E36A1" w:rsidRPr="00740AAC" w:rsidRDefault="003E36A1" w:rsidP="003E36A1">
            <w:pPr>
              <w:pStyle w:val="Tabletext"/>
              <w:numPr>
                <w:ilvl w:val="0"/>
                <w:numId w:val="0"/>
              </w:numPr>
              <w:ind w:left="113"/>
              <w:rPr>
                <w:rFonts w:cs="Tahoma"/>
                <w:sz w:val="22"/>
                <w:szCs w:val="22"/>
              </w:rPr>
            </w:pPr>
          </w:p>
        </w:tc>
        <w:tc>
          <w:tcPr>
            <w:tcW w:w="739" w:type="pct"/>
            <w:vAlign w:val="center"/>
          </w:tcPr>
          <w:p w:rsidR="003E36A1" w:rsidRPr="00740AAC" w:rsidRDefault="003E36A1" w:rsidP="003E36A1">
            <w:pPr>
              <w:pStyle w:val="Tabletext"/>
              <w:numPr>
                <w:ilvl w:val="0"/>
                <w:numId w:val="0"/>
              </w:numPr>
              <w:ind w:left="113"/>
              <w:rPr>
                <w:rFonts w:cs="Tahoma"/>
                <w:sz w:val="22"/>
                <w:szCs w:val="22"/>
              </w:rPr>
            </w:pPr>
          </w:p>
        </w:tc>
      </w:tr>
      <w:tr w:rsidR="003E36A1" w:rsidRPr="00740AAC" w:rsidTr="000323CA">
        <w:trPr>
          <w:trHeight w:val="454"/>
        </w:trPr>
        <w:tc>
          <w:tcPr>
            <w:tcW w:w="3079" w:type="pct"/>
            <w:gridSpan w:val="4"/>
            <w:shd w:val="clear" w:color="auto" w:fill="D9D9D9" w:themeFill="background1" w:themeFillShade="D9"/>
            <w:vAlign w:val="center"/>
          </w:tcPr>
          <w:p w:rsidR="003E36A1" w:rsidRPr="00740AAC" w:rsidRDefault="003E36A1" w:rsidP="00157E2E">
            <w:pPr>
              <w:pStyle w:val="Tabletext"/>
              <w:numPr>
                <w:ilvl w:val="0"/>
                <w:numId w:val="0"/>
              </w:numPr>
              <w:ind w:left="113"/>
              <w:jc w:val="right"/>
              <w:rPr>
                <w:rFonts w:cs="Tahoma"/>
                <w:sz w:val="22"/>
                <w:szCs w:val="22"/>
              </w:rPr>
            </w:pPr>
            <w:r w:rsidRPr="00740AAC">
              <w:rPr>
                <w:rFonts w:cs="Tahoma"/>
                <w:b/>
                <w:sz w:val="22"/>
                <w:szCs w:val="22"/>
              </w:rPr>
              <w:t>ΣΥΝΟΛΟ</w:t>
            </w:r>
          </w:p>
        </w:tc>
        <w:tc>
          <w:tcPr>
            <w:tcW w:w="579" w:type="pct"/>
            <w:shd w:val="clear" w:color="auto" w:fill="auto"/>
            <w:vAlign w:val="center"/>
          </w:tcPr>
          <w:p w:rsidR="003E36A1" w:rsidRPr="00740AAC" w:rsidRDefault="003E36A1" w:rsidP="00157E2E">
            <w:pPr>
              <w:pStyle w:val="Tabletext"/>
              <w:numPr>
                <w:ilvl w:val="0"/>
                <w:numId w:val="0"/>
              </w:numPr>
              <w:ind w:left="113"/>
              <w:jc w:val="center"/>
              <w:rPr>
                <w:rFonts w:cs="Tahoma"/>
                <w:sz w:val="22"/>
                <w:szCs w:val="22"/>
              </w:rPr>
            </w:pPr>
          </w:p>
        </w:tc>
        <w:tc>
          <w:tcPr>
            <w:tcW w:w="602" w:type="pct"/>
            <w:shd w:val="clear" w:color="auto" w:fill="auto"/>
            <w:vAlign w:val="center"/>
          </w:tcPr>
          <w:p w:rsidR="003E36A1" w:rsidRPr="00740AAC" w:rsidRDefault="003E36A1" w:rsidP="00157E2E">
            <w:pPr>
              <w:pStyle w:val="Tabletext"/>
              <w:numPr>
                <w:ilvl w:val="0"/>
                <w:numId w:val="0"/>
              </w:numPr>
              <w:ind w:left="113"/>
              <w:jc w:val="center"/>
              <w:rPr>
                <w:rFonts w:cs="Tahoma"/>
                <w:sz w:val="22"/>
                <w:szCs w:val="22"/>
              </w:rPr>
            </w:pPr>
          </w:p>
        </w:tc>
        <w:tc>
          <w:tcPr>
            <w:tcW w:w="739" w:type="pct"/>
            <w:shd w:val="clear" w:color="auto" w:fill="auto"/>
            <w:vAlign w:val="center"/>
          </w:tcPr>
          <w:p w:rsidR="003E36A1" w:rsidRPr="00740AAC" w:rsidRDefault="003E36A1" w:rsidP="00157E2E">
            <w:pPr>
              <w:pStyle w:val="Tabletext"/>
              <w:numPr>
                <w:ilvl w:val="0"/>
                <w:numId w:val="0"/>
              </w:numPr>
              <w:ind w:left="113"/>
              <w:jc w:val="center"/>
              <w:rPr>
                <w:rFonts w:cs="Tahoma"/>
                <w:sz w:val="22"/>
                <w:szCs w:val="22"/>
              </w:rPr>
            </w:pPr>
          </w:p>
        </w:tc>
      </w:tr>
    </w:tbl>
    <w:p w:rsidR="00886C22" w:rsidRDefault="00886C22" w:rsidP="00886C22">
      <w:bookmarkStart w:id="987" w:name="_Toc63573332"/>
      <w:bookmarkStart w:id="988" w:name="_Toc65409351"/>
      <w:bookmarkStart w:id="989" w:name="_Toc66611363"/>
      <w:bookmarkStart w:id="990" w:name="_Toc66860851"/>
      <w:bookmarkStart w:id="991" w:name="_Toc128226049"/>
      <w:bookmarkStart w:id="992" w:name="_Toc322691861"/>
    </w:p>
    <w:p w:rsidR="00886C22" w:rsidRDefault="00886C22">
      <w:pPr>
        <w:widowControl/>
        <w:spacing w:after="200" w:line="276" w:lineRule="auto"/>
        <w:rPr>
          <w:rFonts w:ascii="Tahoma" w:eastAsia="Arial Unicode MS" w:hAnsi="Tahoma" w:cs="Tahoma"/>
          <w:b/>
          <w:sz w:val="22"/>
          <w:szCs w:val="22"/>
        </w:rPr>
      </w:pPr>
    </w:p>
    <w:p w:rsidR="003E36A1" w:rsidRPr="00515163" w:rsidRDefault="003E36A1" w:rsidP="00000959">
      <w:pPr>
        <w:pStyle w:val="2"/>
      </w:pPr>
      <w:bookmarkStart w:id="993" w:name="_Toc502066809"/>
      <w:r w:rsidRPr="00515163">
        <w:t>Συγκεντρωτικός πίνακας Οικονομικής Προσφοράς</w:t>
      </w:r>
      <w:bookmarkEnd w:id="987"/>
      <w:bookmarkEnd w:id="988"/>
      <w:bookmarkEnd w:id="989"/>
      <w:bookmarkEnd w:id="990"/>
      <w:bookmarkEnd w:id="991"/>
      <w:bookmarkEnd w:id="992"/>
      <w:bookmarkEnd w:id="993"/>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
        <w:gridCol w:w="4075"/>
        <w:gridCol w:w="1235"/>
        <w:gridCol w:w="1438"/>
        <w:gridCol w:w="1796"/>
      </w:tblGrid>
      <w:tr w:rsidR="003E36A1" w:rsidRPr="00740AAC" w:rsidTr="00D44B2E">
        <w:trPr>
          <w:cantSplit/>
          <w:trHeight w:val="266"/>
        </w:trPr>
        <w:tc>
          <w:tcPr>
            <w:tcW w:w="329" w:type="pct"/>
            <w:vMerge w:val="restart"/>
            <w:shd w:val="clear" w:color="auto" w:fill="E6E6E6"/>
            <w:vAlign w:val="center"/>
          </w:tcPr>
          <w:p w:rsidR="003E36A1" w:rsidRPr="00740AAC" w:rsidRDefault="003E36A1" w:rsidP="004533BF">
            <w:pPr>
              <w:jc w:val="center"/>
              <w:rPr>
                <w:rFonts w:ascii="Tahoma" w:hAnsi="Tahoma" w:cs="Tahoma"/>
                <w:sz w:val="22"/>
                <w:szCs w:val="22"/>
              </w:rPr>
            </w:pPr>
            <w:r w:rsidRPr="00740AAC">
              <w:rPr>
                <w:rFonts w:ascii="Tahoma" w:hAnsi="Tahoma" w:cs="Tahoma"/>
                <w:sz w:val="22"/>
                <w:szCs w:val="22"/>
              </w:rPr>
              <w:t>Α/Α</w:t>
            </w:r>
          </w:p>
        </w:tc>
        <w:tc>
          <w:tcPr>
            <w:tcW w:w="2228" w:type="pct"/>
            <w:vMerge w:val="restart"/>
            <w:shd w:val="clear" w:color="auto" w:fill="E6E6E6"/>
            <w:vAlign w:val="center"/>
          </w:tcPr>
          <w:p w:rsidR="003E36A1" w:rsidRPr="00740AAC" w:rsidRDefault="003E36A1" w:rsidP="004533BF">
            <w:pPr>
              <w:jc w:val="center"/>
              <w:rPr>
                <w:rFonts w:ascii="Tahoma" w:hAnsi="Tahoma" w:cs="Tahoma"/>
                <w:sz w:val="22"/>
                <w:szCs w:val="22"/>
              </w:rPr>
            </w:pPr>
            <w:r w:rsidRPr="00740AAC">
              <w:rPr>
                <w:rFonts w:ascii="Tahoma" w:hAnsi="Tahoma" w:cs="Tahoma"/>
                <w:sz w:val="22"/>
                <w:szCs w:val="22"/>
              </w:rPr>
              <w:t>ΠΕΡΙΓΡΑΦΗ</w:t>
            </w:r>
          </w:p>
        </w:tc>
        <w:tc>
          <w:tcPr>
            <w:tcW w:w="675" w:type="pct"/>
            <w:vMerge w:val="restart"/>
            <w:shd w:val="clear" w:color="auto" w:fill="E6E6E6"/>
            <w:vAlign w:val="center"/>
          </w:tcPr>
          <w:p w:rsidR="003E36A1" w:rsidRPr="00740AAC" w:rsidRDefault="003E36A1" w:rsidP="004533BF">
            <w:pPr>
              <w:jc w:val="center"/>
              <w:rPr>
                <w:rFonts w:ascii="Tahoma" w:hAnsi="Tahoma" w:cs="Tahoma"/>
                <w:sz w:val="22"/>
                <w:szCs w:val="22"/>
              </w:rPr>
            </w:pPr>
            <w:r w:rsidRPr="00740AAC">
              <w:rPr>
                <w:rFonts w:ascii="Tahoma" w:hAnsi="Tahoma" w:cs="Tahoma"/>
                <w:sz w:val="22"/>
                <w:szCs w:val="22"/>
              </w:rPr>
              <w:t>ΑΞΙΑ ΧΩΡΙΣ ΦΠΑ (€)</w:t>
            </w:r>
          </w:p>
        </w:tc>
        <w:tc>
          <w:tcPr>
            <w:tcW w:w="786" w:type="pct"/>
            <w:vMerge w:val="restart"/>
            <w:shd w:val="clear" w:color="auto" w:fill="E6E6E6"/>
            <w:vAlign w:val="center"/>
          </w:tcPr>
          <w:p w:rsidR="003E36A1" w:rsidRPr="00740AAC" w:rsidRDefault="003E36A1" w:rsidP="004533BF">
            <w:pPr>
              <w:jc w:val="center"/>
              <w:rPr>
                <w:rFonts w:ascii="Tahoma" w:hAnsi="Tahoma" w:cs="Tahoma"/>
                <w:sz w:val="22"/>
                <w:szCs w:val="22"/>
              </w:rPr>
            </w:pPr>
            <w:r w:rsidRPr="00740AAC">
              <w:rPr>
                <w:rFonts w:ascii="Tahoma" w:hAnsi="Tahoma" w:cs="Tahoma"/>
                <w:sz w:val="22"/>
                <w:szCs w:val="22"/>
              </w:rPr>
              <w:t>ΦΠΑ (€)</w:t>
            </w:r>
          </w:p>
        </w:tc>
        <w:tc>
          <w:tcPr>
            <w:tcW w:w="982" w:type="pct"/>
            <w:vMerge w:val="restart"/>
            <w:shd w:val="clear" w:color="auto" w:fill="E6E6E6"/>
            <w:vAlign w:val="center"/>
          </w:tcPr>
          <w:p w:rsidR="003E36A1" w:rsidRPr="00740AAC" w:rsidRDefault="003E36A1" w:rsidP="004533BF">
            <w:pPr>
              <w:jc w:val="center"/>
              <w:rPr>
                <w:rFonts w:ascii="Tahoma" w:hAnsi="Tahoma" w:cs="Tahoma"/>
                <w:sz w:val="22"/>
                <w:szCs w:val="22"/>
              </w:rPr>
            </w:pPr>
            <w:r w:rsidRPr="00740AAC">
              <w:rPr>
                <w:rFonts w:ascii="Tahoma" w:hAnsi="Tahoma" w:cs="Tahoma"/>
                <w:sz w:val="22"/>
                <w:szCs w:val="22"/>
              </w:rPr>
              <w:t xml:space="preserve">ΣΥΝΟΛΙΚΗ ΑΞΙΑ </w:t>
            </w:r>
          </w:p>
          <w:p w:rsidR="003E36A1" w:rsidRPr="00740AAC" w:rsidRDefault="003E36A1" w:rsidP="004533BF">
            <w:pPr>
              <w:jc w:val="center"/>
              <w:rPr>
                <w:rFonts w:ascii="Tahoma" w:hAnsi="Tahoma" w:cs="Tahoma"/>
                <w:sz w:val="22"/>
                <w:szCs w:val="22"/>
              </w:rPr>
            </w:pPr>
            <w:r w:rsidRPr="00740AAC">
              <w:rPr>
                <w:rFonts w:ascii="Tahoma" w:hAnsi="Tahoma" w:cs="Tahoma"/>
                <w:sz w:val="22"/>
                <w:szCs w:val="22"/>
              </w:rPr>
              <w:t>ΜΕ ΦΠΑ (€)</w:t>
            </w:r>
          </w:p>
        </w:tc>
      </w:tr>
      <w:tr w:rsidR="003E36A1" w:rsidRPr="00740AAC" w:rsidTr="00D44B2E">
        <w:trPr>
          <w:cantSplit/>
          <w:trHeight w:val="266"/>
        </w:trPr>
        <w:tc>
          <w:tcPr>
            <w:tcW w:w="329" w:type="pct"/>
            <w:vMerge/>
            <w:shd w:val="clear" w:color="auto" w:fill="E6E6E6"/>
            <w:vAlign w:val="center"/>
          </w:tcPr>
          <w:p w:rsidR="003E36A1" w:rsidRPr="00740AAC" w:rsidRDefault="003E36A1" w:rsidP="004533BF">
            <w:pPr>
              <w:jc w:val="center"/>
              <w:rPr>
                <w:rFonts w:ascii="Tahoma" w:hAnsi="Tahoma" w:cs="Tahoma"/>
                <w:sz w:val="22"/>
                <w:szCs w:val="22"/>
              </w:rPr>
            </w:pPr>
          </w:p>
        </w:tc>
        <w:tc>
          <w:tcPr>
            <w:tcW w:w="2228" w:type="pct"/>
            <w:vMerge/>
            <w:shd w:val="clear" w:color="auto" w:fill="E6E6E6"/>
            <w:vAlign w:val="center"/>
          </w:tcPr>
          <w:p w:rsidR="003E36A1" w:rsidRPr="00740AAC" w:rsidRDefault="003E36A1" w:rsidP="004533BF">
            <w:pPr>
              <w:jc w:val="center"/>
              <w:rPr>
                <w:rFonts w:ascii="Tahoma" w:hAnsi="Tahoma" w:cs="Tahoma"/>
                <w:sz w:val="22"/>
                <w:szCs w:val="22"/>
              </w:rPr>
            </w:pPr>
          </w:p>
        </w:tc>
        <w:tc>
          <w:tcPr>
            <w:tcW w:w="675" w:type="pct"/>
            <w:vMerge/>
            <w:shd w:val="clear" w:color="auto" w:fill="E6E6E6"/>
            <w:vAlign w:val="center"/>
          </w:tcPr>
          <w:p w:rsidR="003E36A1" w:rsidRPr="00740AAC" w:rsidRDefault="003E36A1" w:rsidP="004533BF">
            <w:pPr>
              <w:jc w:val="center"/>
              <w:rPr>
                <w:rFonts w:ascii="Tahoma" w:hAnsi="Tahoma" w:cs="Tahoma"/>
                <w:sz w:val="22"/>
                <w:szCs w:val="22"/>
              </w:rPr>
            </w:pPr>
          </w:p>
        </w:tc>
        <w:tc>
          <w:tcPr>
            <w:tcW w:w="786" w:type="pct"/>
            <w:vMerge/>
            <w:shd w:val="clear" w:color="auto" w:fill="E6E6E6"/>
            <w:vAlign w:val="center"/>
          </w:tcPr>
          <w:p w:rsidR="003E36A1" w:rsidRPr="00740AAC" w:rsidRDefault="003E36A1" w:rsidP="004533BF">
            <w:pPr>
              <w:jc w:val="center"/>
              <w:rPr>
                <w:rFonts w:ascii="Tahoma" w:hAnsi="Tahoma" w:cs="Tahoma"/>
                <w:sz w:val="22"/>
                <w:szCs w:val="22"/>
              </w:rPr>
            </w:pPr>
          </w:p>
        </w:tc>
        <w:tc>
          <w:tcPr>
            <w:tcW w:w="982" w:type="pct"/>
            <w:vMerge/>
            <w:shd w:val="clear" w:color="auto" w:fill="E6E6E6"/>
            <w:vAlign w:val="center"/>
          </w:tcPr>
          <w:p w:rsidR="003E36A1" w:rsidRPr="00740AAC" w:rsidRDefault="003E36A1" w:rsidP="004533BF">
            <w:pPr>
              <w:jc w:val="center"/>
              <w:rPr>
                <w:rFonts w:ascii="Tahoma" w:hAnsi="Tahoma" w:cs="Tahoma"/>
                <w:sz w:val="22"/>
                <w:szCs w:val="22"/>
              </w:rPr>
            </w:pPr>
          </w:p>
        </w:tc>
      </w:tr>
      <w:tr w:rsidR="00515163" w:rsidRPr="00740AAC" w:rsidTr="00D44B2E">
        <w:trPr>
          <w:trHeight w:val="460"/>
        </w:trPr>
        <w:tc>
          <w:tcPr>
            <w:tcW w:w="329" w:type="pct"/>
            <w:vAlign w:val="center"/>
          </w:tcPr>
          <w:p w:rsidR="00515163" w:rsidRPr="00740AAC" w:rsidRDefault="00515163" w:rsidP="004533BF">
            <w:pPr>
              <w:rPr>
                <w:rFonts w:ascii="Tahoma" w:hAnsi="Tahoma" w:cs="Tahoma"/>
                <w:sz w:val="22"/>
                <w:szCs w:val="22"/>
              </w:rPr>
            </w:pPr>
            <w:r w:rsidRPr="00740AAC">
              <w:rPr>
                <w:rFonts w:ascii="Tahoma" w:hAnsi="Tahoma" w:cs="Tahoma"/>
                <w:sz w:val="22"/>
                <w:szCs w:val="22"/>
              </w:rPr>
              <w:t>1</w:t>
            </w:r>
          </w:p>
        </w:tc>
        <w:tc>
          <w:tcPr>
            <w:tcW w:w="2228" w:type="pct"/>
            <w:vAlign w:val="center"/>
          </w:tcPr>
          <w:p w:rsidR="00515163" w:rsidRPr="00515163" w:rsidRDefault="00515163" w:rsidP="00D55135">
            <w:pPr>
              <w:rPr>
                <w:rFonts w:ascii="Tahoma" w:hAnsi="Tahoma" w:cs="Tahoma"/>
                <w:lang w:val="en-US"/>
              </w:rPr>
            </w:pPr>
            <w:r w:rsidRPr="00515163">
              <w:rPr>
                <w:rFonts w:ascii="Tahoma" w:hAnsi="Tahoma" w:cs="Tahoma"/>
              </w:rPr>
              <w:t xml:space="preserve">Εξοπλισμός (Πίνακας </w:t>
            </w:r>
            <w:r w:rsidR="009D4DB3">
              <w:rPr>
                <w:rFonts w:ascii="Tahoma" w:hAnsi="Tahoma" w:cs="Tahoma"/>
                <w:lang w:val="en-US"/>
              </w:rPr>
              <w:t>D</w:t>
            </w:r>
            <w:r w:rsidRPr="00515163">
              <w:rPr>
                <w:rFonts w:ascii="Tahoma" w:hAnsi="Tahoma" w:cs="Tahoma"/>
              </w:rPr>
              <w:t>.1</w:t>
            </w:r>
            <w:r w:rsidRPr="00515163">
              <w:rPr>
                <w:rFonts w:ascii="Tahoma" w:hAnsi="Tahoma" w:cs="Tahoma"/>
                <w:lang w:val="en-US"/>
              </w:rPr>
              <w:t>)</w:t>
            </w:r>
          </w:p>
        </w:tc>
        <w:tc>
          <w:tcPr>
            <w:tcW w:w="675" w:type="pct"/>
            <w:vAlign w:val="center"/>
          </w:tcPr>
          <w:p w:rsidR="00515163" w:rsidRPr="00740AAC" w:rsidRDefault="00515163" w:rsidP="004533BF">
            <w:pPr>
              <w:rPr>
                <w:rFonts w:ascii="Tahoma" w:hAnsi="Tahoma" w:cs="Tahoma"/>
                <w:sz w:val="22"/>
                <w:szCs w:val="22"/>
              </w:rPr>
            </w:pPr>
          </w:p>
        </w:tc>
        <w:tc>
          <w:tcPr>
            <w:tcW w:w="786" w:type="pct"/>
            <w:vAlign w:val="center"/>
          </w:tcPr>
          <w:p w:rsidR="00515163" w:rsidRPr="00740AAC" w:rsidRDefault="00515163" w:rsidP="004533BF">
            <w:pPr>
              <w:rPr>
                <w:rFonts w:ascii="Tahoma" w:hAnsi="Tahoma" w:cs="Tahoma"/>
                <w:sz w:val="22"/>
                <w:szCs w:val="22"/>
              </w:rPr>
            </w:pPr>
          </w:p>
        </w:tc>
        <w:tc>
          <w:tcPr>
            <w:tcW w:w="982" w:type="pct"/>
            <w:vAlign w:val="center"/>
          </w:tcPr>
          <w:p w:rsidR="00515163" w:rsidRPr="00740AAC" w:rsidRDefault="00515163" w:rsidP="004533BF">
            <w:pPr>
              <w:rPr>
                <w:rFonts w:ascii="Tahoma" w:hAnsi="Tahoma" w:cs="Tahoma"/>
                <w:sz w:val="22"/>
                <w:szCs w:val="22"/>
              </w:rPr>
            </w:pPr>
          </w:p>
        </w:tc>
      </w:tr>
      <w:tr w:rsidR="00515163" w:rsidRPr="00740AAC" w:rsidTr="00D44B2E">
        <w:trPr>
          <w:trHeight w:val="460"/>
        </w:trPr>
        <w:tc>
          <w:tcPr>
            <w:tcW w:w="329" w:type="pct"/>
            <w:vAlign w:val="center"/>
          </w:tcPr>
          <w:p w:rsidR="00515163" w:rsidRPr="00740AAC" w:rsidRDefault="00515163" w:rsidP="004533BF">
            <w:pPr>
              <w:rPr>
                <w:rFonts w:ascii="Tahoma" w:hAnsi="Tahoma" w:cs="Tahoma"/>
                <w:sz w:val="22"/>
                <w:szCs w:val="22"/>
              </w:rPr>
            </w:pPr>
            <w:r w:rsidRPr="00740AAC">
              <w:rPr>
                <w:rFonts w:ascii="Tahoma" w:hAnsi="Tahoma" w:cs="Tahoma"/>
                <w:sz w:val="22"/>
                <w:szCs w:val="22"/>
              </w:rPr>
              <w:t>2</w:t>
            </w:r>
          </w:p>
        </w:tc>
        <w:tc>
          <w:tcPr>
            <w:tcW w:w="2228" w:type="pct"/>
            <w:vAlign w:val="center"/>
          </w:tcPr>
          <w:p w:rsidR="00515163" w:rsidRPr="00515163" w:rsidRDefault="00515163" w:rsidP="00D55135">
            <w:pPr>
              <w:rPr>
                <w:rFonts w:ascii="Tahoma" w:hAnsi="Tahoma" w:cs="Tahoma"/>
                <w:lang w:val="en-US"/>
              </w:rPr>
            </w:pPr>
            <w:r w:rsidRPr="00515163">
              <w:rPr>
                <w:rFonts w:ascii="Tahoma" w:hAnsi="Tahoma" w:cs="Tahoma"/>
              </w:rPr>
              <w:t xml:space="preserve">Λογισμικό (Πίνακας </w:t>
            </w:r>
            <w:r w:rsidR="009D4DB3">
              <w:rPr>
                <w:rFonts w:ascii="Tahoma" w:hAnsi="Tahoma" w:cs="Tahoma"/>
                <w:lang w:val="en-US"/>
              </w:rPr>
              <w:t>D</w:t>
            </w:r>
            <w:r w:rsidRPr="00515163">
              <w:rPr>
                <w:rFonts w:ascii="Tahoma" w:hAnsi="Tahoma" w:cs="Tahoma"/>
              </w:rPr>
              <w:t>.2</w:t>
            </w:r>
            <w:r w:rsidRPr="00515163">
              <w:rPr>
                <w:rFonts w:ascii="Tahoma" w:hAnsi="Tahoma" w:cs="Tahoma"/>
                <w:lang w:val="en-US"/>
              </w:rPr>
              <w:t>)</w:t>
            </w:r>
          </w:p>
        </w:tc>
        <w:tc>
          <w:tcPr>
            <w:tcW w:w="675" w:type="pct"/>
            <w:vAlign w:val="center"/>
          </w:tcPr>
          <w:p w:rsidR="00515163" w:rsidRPr="00740AAC" w:rsidRDefault="00515163" w:rsidP="004533BF">
            <w:pPr>
              <w:rPr>
                <w:rFonts w:ascii="Tahoma" w:hAnsi="Tahoma" w:cs="Tahoma"/>
                <w:sz w:val="22"/>
                <w:szCs w:val="22"/>
              </w:rPr>
            </w:pPr>
          </w:p>
        </w:tc>
        <w:tc>
          <w:tcPr>
            <w:tcW w:w="786" w:type="pct"/>
            <w:vAlign w:val="center"/>
          </w:tcPr>
          <w:p w:rsidR="00515163" w:rsidRPr="00740AAC" w:rsidRDefault="00515163" w:rsidP="004533BF">
            <w:pPr>
              <w:rPr>
                <w:rFonts w:ascii="Tahoma" w:hAnsi="Tahoma" w:cs="Tahoma"/>
                <w:sz w:val="22"/>
                <w:szCs w:val="22"/>
              </w:rPr>
            </w:pPr>
          </w:p>
        </w:tc>
        <w:tc>
          <w:tcPr>
            <w:tcW w:w="982" w:type="pct"/>
            <w:vAlign w:val="center"/>
          </w:tcPr>
          <w:p w:rsidR="00515163" w:rsidRPr="00740AAC" w:rsidRDefault="00515163" w:rsidP="004533BF">
            <w:pPr>
              <w:rPr>
                <w:rFonts w:ascii="Tahoma" w:hAnsi="Tahoma" w:cs="Tahoma"/>
                <w:sz w:val="22"/>
                <w:szCs w:val="22"/>
              </w:rPr>
            </w:pPr>
          </w:p>
        </w:tc>
      </w:tr>
      <w:tr w:rsidR="00515163" w:rsidRPr="00740AAC" w:rsidTr="00D44B2E">
        <w:trPr>
          <w:trHeight w:val="460"/>
        </w:trPr>
        <w:tc>
          <w:tcPr>
            <w:tcW w:w="329" w:type="pct"/>
            <w:vAlign w:val="center"/>
          </w:tcPr>
          <w:p w:rsidR="00515163" w:rsidRPr="00740AAC" w:rsidRDefault="00515163" w:rsidP="004533BF">
            <w:pPr>
              <w:rPr>
                <w:rFonts w:ascii="Tahoma" w:hAnsi="Tahoma" w:cs="Tahoma"/>
                <w:sz w:val="22"/>
                <w:szCs w:val="22"/>
              </w:rPr>
            </w:pPr>
            <w:r w:rsidRPr="00740AAC">
              <w:rPr>
                <w:rFonts w:ascii="Tahoma" w:hAnsi="Tahoma" w:cs="Tahoma"/>
                <w:sz w:val="22"/>
                <w:szCs w:val="22"/>
              </w:rPr>
              <w:t>3</w:t>
            </w:r>
          </w:p>
        </w:tc>
        <w:tc>
          <w:tcPr>
            <w:tcW w:w="2228" w:type="pct"/>
            <w:vAlign w:val="center"/>
          </w:tcPr>
          <w:p w:rsidR="00515163" w:rsidRPr="00515163" w:rsidRDefault="00515163" w:rsidP="00D55135">
            <w:pPr>
              <w:rPr>
                <w:rFonts w:ascii="Tahoma" w:hAnsi="Tahoma" w:cs="Tahoma"/>
                <w:lang w:val="en-US"/>
              </w:rPr>
            </w:pPr>
            <w:r w:rsidRPr="00515163">
              <w:rPr>
                <w:rFonts w:ascii="Tahoma" w:hAnsi="Tahoma" w:cs="Tahoma"/>
              </w:rPr>
              <w:t xml:space="preserve">Υπηρεσίες (Συγκεντρωτικός Πίνακας </w:t>
            </w:r>
            <w:r w:rsidR="009D4DB3">
              <w:rPr>
                <w:rFonts w:ascii="Tahoma" w:hAnsi="Tahoma" w:cs="Tahoma"/>
                <w:lang w:val="en-US"/>
              </w:rPr>
              <w:t>D</w:t>
            </w:r>
            <w:r w:rsidRPr="00515163">
              <w:rPr>
                <w:rFonts w:ascii="Tahoma" w:hAnsi="Tahoma" w:cs="Tahoma"/>
              </w:rPr>
              <w:t>.3</w:t>
            </w:r>
            <w:r w:rsidRPr="00515163">
              <w:rPr>
                <w:rFonts w:ascii="Tahoma" w:hAnsi="Tahoma" w:cs="Tahoma"/>
                <w:lang w:val="en-US"/>
              </w:rPr>
              <w:t>)</w:t>
            </w:r>
          </w:p>
        </w:tc>
        <w:tc>
          <w:tcPr>
            <w:tcW w:w="675" w:type="pct"/>
            <w:vAlign w:val="center"/>
          </w:tcPr>
          <w:p w:rsidR="00515163" w:rsidRPr="00740AAC" w:rsidRDefault="00515163" w:rsidP="004533BF">
            <w:pPr>
              <w:rPr>
                <w:rFonts w:ascii="Tahoma" w:hAnsi="Tahoma" w:cs="Tahoma"/>
                <w:sz w:val="22"/>
                <w:szCs w:val="22"/>
              </w:rPr>
            </w:pPr>
          </w:p>
        </w:tc>
        <w:tc>
          <w:tcPr>
            <w:tcW w:w="786" w:type="pct"/>
            <w:vAlign w:val="center"/>
          </w:tcPr>
          <w:p w:rsidR="00515163" w:rsidRPr="00740AAC" w:rsidRDefault="00515163" w:rsidP="004533BF">
            <w:pPr>
              <w:rPr>
                <w:rFonts w:ascii="Tahoma" w:hAnsi="Tahoma" w:cs="Tahoma"/>
                <w:sz w:val="22"/>
                <w:szCs w:val="22"/>
              </w:rPr>
            </w:pPr>
          </w:p>
        </w:tc>
        <w:tc>
          <w:tcPr>
            <w:tcW w:w="982" w:type="pct"/>
            <w:vAlign w:val="center"/>
          </w:tcPr>
          <w:p w:rsidR="00515163" w:rsidRPr="00740AAC" w:rsidRDefault="00515163" w:rsidP="004533BF">
            <w:pPr>
              <w:rPr>
                <w:rFonts w:ascii="Tahoma" w:hAnsi="Tahoma" w:cs="Tahoma"/>
                <w:sz w:val="22"/>
                <w:szCs w:val="22"/>
              </w:rPr>
            </w:pPr>
          </w:p>
        </w:tc>
      </w:tr>
      <w:tr w:rsidR="00515163" w:rsidRPr="00740AAC" w:rsidTr="00D44B2E">
        <w:trPr>
          <w:trHeight w:val="460"/>
        </w:trPr>
        <w:tc>
          <w:tcPr>
            <w:tcW w:w="329" w:type="pct"/>
            <w:vAlign w:val="center"/>
          </w:tcPr>
          <w:p w:rsidR="00515163" w:rsidRPr="00740AAC" w:rsidRDefault="00515163" w:rsidP="004533BF">
            <w:pPr>
              <w:rPr>
                <w:rFonts w:ascii="Tahoma" w:hAnsi="Tahoma" w:cs="Tahoma"/>
                <w:sz w:val="22"/>
                <w:szCs w:val="22"/>
              </w:rPr>
            </w:pPr>
            <w:r w:rsidRPr="00740AAC">
              <w:rPr>
                <w:rFonts w:ascii="Tahoma" w:hAnsi="Tahoma" w:cs="Tahoma"/>
                <w:sz w:val="22"/>
                <w:szCs w:val="22"/>
              </w:rPr>
              <w:t>4</w:t>
            </w:r>
          </w:p>
        </w:tc>
        <w:tc>
          <w:tcPr>
            <w:tcW w:w="2228" w:type="pct"/>
            <w:vAlign w:val="center"/>
          </w:tcPr>
          <w:p w:rsidR="00515163" w:rsidRPr="00515163" w:rsidRDefault="00515163" w:rsidP="00D55135">
            <w:pPr>
              <w:pStyle w:val="1b"/>
              <w:spacing w:after="0"/>
              <w:jc w:val="left"/>
              <w:rPr>
                <w:rFonts w:cs="Tahoma"/>
                <w:b w:val="0"/>
                <w:lang w:val="en-US"/>
              </w:rPr>
            </w:pPr>
            <w:r w:rsidRPr="00515163">
              <w:rPr>
                <w:rFonts w:cs="Tahoma"/>
                <w:b w:val="0"/>
              </w:rPr>
              <w:t>Άλλες δαπάνες</w:t>
            </w:r>
            <w:r w:rsidRPr="00515163">
              <w:rPr>
                <w:rFonts w:cs="Tahoma"/>
                <w:b w:val="0"/>
                <w:lang w:val="en-US"/>
              </w:rPr>
              <w:t xml:space="preserve"> </w:t>
            </w:r>
            <w:r w:rsidRPr="00515163">
              <w:rPr>
                <w:rFonts w:cs="Tahoma"/>
                <w:b w:val="0"/>
              </w:rPr>
              <w:t xml:space="preserve">(Πίνακας </w:t>
            </w:r>
            <w:r w:rsidR="009D4DB3">
              <w:rPr>
                <w:rFonts w:cs="Tahoma"/>
                <w:b w:val="0"/>
                <w:lang w:val="en-US"/>
              </w:rPr>
              <w:t>D</w:t>
            </w:r>
            <w:r w:rsidRPr="00515163">
              <w:rPr>
                <w:rFonts w:cs="Tahoma"/>
                <w:b w:val="0"/>
              </w:rPr>
              <w:t>.4</w:t>
            </w:r>
            <w:r w:rsidRPr="00515163">
              <w:rPr>
                <w:rFonts w:cs="Tahoma"/>
                <w:b w:val="0"/>
                <w:lang w:val="en-US"/>
              </w:rPr>
              <w:t>)</w:t>
            </w:r>
          </w:p>
        </w:tc>
        <w:tc>
          <w:tcPr>
            <w:tcW w:w="675" w:type="pct"/>
            <w:vAlign w:val="center"/>
          </w:tcPr>
          <w:p w:rsidR="00515163" w:rsidRPr="00740AAC" w:rsidRDefault="00515163" w:rsidP="004533BF">
            <w:pPr>
              <w:rPr>
                <w:rFonts w:ascii="Tahoma" w:hAnsi="Tahoma" w:cs="Tahoma"/>
                <w:sz w:val="22"/>
                <w:szCs w:val="22"/>
              </w:rPr>
            </w:pPr>
          </w:p>
        </w:tc>
        <w:tc>
          <w:tcPr>
            <w:tcW w:w="786" w:type="pct"/>
            <w:vAlign w:val="center"/>
          </w:tcPr>
          <w:p w:rsidR="00515163" w:rsidRPr="00740AAC" w:rsidRDefault="00515163" w:rsidP="004533BF">
            <w:pPr>
              <w:rPr>
                <w:rFonts w:ascii="Tahoma" w:hAnsi="Tahoma" w:cs="Tahoma"/>
                <w:sz w:val="22"/>
                <w:szCs w:val="22"/>
              </w:rPr>
            </w:pPr>
          </w:p>
        </w:tc>
        <w:tc>
          <w:tcPr>
            <w:tcW w:w="982" w:type="pct"/>
            <w:vAlign w:val="center"/>
          </w:tcPr>
          <w:p w:rsidR="00515163" w:rsidRPr="00740AAC" w:rsidRDefault="00515163" w:rsidP="004533BF">
            <w:pPr>
              <w:rPr>
                <w:rFonts w:ascii="Tahoma" w:hAnsi="Tahoma" w:cs="Tahoma"/>
                <w:sz w:val="22"/>
                <w:szCs w:val="22"/>
              </w:rPr>
            </w:pPr>
          </w:p>
        </w:tc>
      </w:tr>
      <w:tr w:rsidR="003E36A1" w:rsidRPr="00740AAC" w:rsidTr="00D44B2E">
        <w:trPr>
          <w:trHeight w:val="460"/>
        </w:trPr>
        <w:tc>
          <w:tcPr>
            <w:tcW w:w="329" w:type="pct"/>
            <w:shd w:val="clear" w:color="auto" w:fill="A0A0A0"/>
            <w:vAlign w:val="center"/>
          </w:tcPr>
          <w:p w:rsidR="003E36A1" w:rsidRPr="00740AAC" w:rsidRDefault="003E36A1" w:rsidP="004533BF">
            <w:pPr>
              <w:rPr>
                <w:rFonts w:ascii="Tahoma" w:hAnsi="Tahoma" w:cs="Tahoma"/>
                <w:sz w:val="22"/>
                <w:szCs w:val="22"/>
              </w:rPr>
            </w:pPr>
          </w:p>
        </w:tc>
        <w:tc>
          <w:tcPr>
            <w:tcW w:w="2228" w:type="pct"/>
            <w:shd w:val="clear" w:color="auto" w:fill="A0A0A0"/>
            <w:vAlign w:val="center"/>
          </w:tcPr>
          <w:p w:rsidR="003E36A1" w:rsidRPr="00740AAC" w:rsidRDefault="003E36A1" w:rsidP="004533BF">
            <w:pPr>
              <w:pStyle w:val="af6"/>
              <w:jc w:val="right"/>
              <w:rPr>
                <w:rFonts w:ascii="Tahoma" w:hAnsi="Tahoma" w:cs="Tahoma"/>
                <w:b/>
                <w:sz w:val="22"/>
                <w:szCs w:val="22"/>
              </w:rPr>
            </w:pPr>
            <w:r w:rsidRPr="00740AAC">
              <w:rPr>
                <w:rFonts w:ascii="Tahoma" w:hAnsi="Tahoma" w:cs="Tahoma"/>
                <w:b/>
                <w:sz w:val="22"/>
                <w:szCs w:val="22"/>
              </w:rPr>
              <w:t>ΣΥΝΟΛΟ</w:t>
            </w:r>
          </w:p>
        </w:tc>
        <w:tc>
          <w:tcPr>
            <w:tcW w:w="675" w:type="pct"/>
            <w:shd w:val="clear" w:color="auto" w:fill="A0A0A0"/>
            <w:vAlign w:val="center"/>
          </w:tcPr>
          <w:p w:rsidR="003E36A1" w:rsidRPr="00740AAC" w:rsidRDefault="003E36A1" w:rsidP="004533BF">
            <w:pPr>
              <w:rPr>
                <w:rFonts w:ascii="Tahoma" w:hAnsi="Tahoma" w:cs="Tahoma"/>
                <w:sz w:val="22"/>
                <w:szCs w:val="22"/>
              </w:rPr>
            </w:pPr>
          </w:p>
        </w:tc>
        <w:tc>
          <w:tcPr>
            <w:tcW w:w="786" w:type="pct"/>
            <w:shd w:val="clear" w:color="auto" w:fill="A0A0A0"/>
            <w:vAlign w:val="center"/>
          </w:tcPr>
          <w:p w:rsidR="003E36A1" w:rsidRPr="00740AAC" w:rsidRDefault="003E36A1" w:rsidP="004533BF">
            <w:pPr>
              <w:rPr>
                <w:rFonts w:ascii="Tahoma" w:hAnsi="Tahoma" w:cs="Tahoma"/>
                <w:sz w:val="22"/>
                <w:szCs w:val="22"/>
              </w:rPr>
            </w:pPr>
          </w:p>
        </w:tc>
        <w:tc>
          <w:tcPr>
            <w:tcW w:w="982" w:type="pct"/>
            <w:shd w:val="clear" w:color="auto" w:fill="A0A0A0"/>
            <w:vAlign w:val="center"/>
          </w:tcPr>
          <w:p w:rsidR="003E36A1" w:rsidRPr="00740AAC" w:rsidRDefault="003E36A1" w:rsidP="004533BF">
            <w:pPr>
              <w:rPr>
                <w:rFonts w:ascii="Tahoma" w:hAnsi="Tahoma" w:cs="Tahoma"/>
                <w:sz w:val="22"/>
                <w:szCs w:val="22"/>
              </w:rPr>
            </w:pPr>
          </w:p>
        </w:tc>
      </w:tr>
    </w:tbl>
    <w:p w:rsidR="00D41294" w:rsidRPr="00740AAC" w:rsidRDefault="00D41294" w:rsidP="00C1780A">
      <w:pPr>
        <w:jc w:val="both"/>
        <w:rPr>
          <w:rFonts w:ascii="Tahoma" w:hAnsi="Tahoma" w:cs="Tahoma"/>
          <w:sz w:val="22"/>
          <w:szCs w:val="22"/>
          <w:lang w:eastAsia="el-GR"/>
        </w:rPr>
      </w:pPr>
    </w:p>
    <w:sectPr w:rsidR="00D41294" w:rsidRPr="00740AAC" w:rsidSect="00B24A82">
      <w:headerReference w:type="even" r:id="rId14"/>
      <w:headerReference w:type="default" r:id="rId15"/>
      <w:footerReference w:type="default" r:id="rId16"/>
      <w:pgSz w:w="11906" w:h="16838"/>
      <w:pgMar w:top="1440" w:right="1416"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406" w:rsidRDefault="00244406" w:rsidP="00D53F23">
      <w:r>
        <w:separator/>
      </w:r>
    </w:p>
  </w:endnote>
  <w:endnote w:type="continuationSeparator" w:id="0">
    <w:p w:rsidR="00244406" w:rsidRDefault="00244406" w:rsidP="00D5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Futura Bk">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A1"/>
    <w:family w:val="roman"/>
    <w:notTrueType/>
    <w:pitch w:val="variable"/>
    <w:sig w:usb0="00000083" w:usb1="00000000" w:usb2="00000000" w:usb3="00000000" w:csb0="00000009" w:csb1="00000000"/>
  </w:font>
  <w:font w:name="Roman">
    <w:panose1 w:val="00000000000000000000"/>
    <w:charset w:val="FF"/>
    <w:family w:val="roman"/>
    <w:notTrueType/>
    <w:pitch w:val="variable"/>
    <w:sig w:usb0="00000081" w:usb1="00000000" w:usb2="00000000" w:usb3="00000000" w:csb0="00000008" w:csb1="00000000"/>
  </w:font>
  <w:font w:name="Arial (W1)">
    <w:altName w:val="Arial"/>
    <w:panose1 w:val="00000000000000000000"/>
    <w:charset w:val="A1"/>
    <w:family w:val="swiss"/>
    <w:notTrueType/>
    <w:pitch w:val="variable"/>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303392"/>
      <w:docPartObj>
        <w:docPartGallery w:val="Page Numbers (Bottom of Page)"/>
        <w:docPartUnique/>
      </w:docPartObj>
    </w:sdtPr>
    <w:sdtContent>
      <w:p w:rsidR="00244406" w:rsidRDefault="00244406">
        <w:pPr>
          <w:pStyle w:val="ab"/>
          <w:jc w:val="center"/>
        </w:pPr>
        <w:r>
          <w:fldChar w:fldCharType="begin"/>
        </w:r>
        <w:r>
          <w:instrText>PAGE   \* MERGEFORMAT</w:instrText>
        </w:r>
        <w:r>
          <w:fldChar w:fldCharType="separate"/>
        </w:r>
        <w:r w:rsidR="00A35483" w:rsidRPr="00A35483">
          <w:rPr>
            <w:noProof/>
            <w:lang w:val="el-GR"/>
          </w:rPr>
          <w:t>2</w:t>
        </w:r>
        <w:r>
          <w:rPr>
            <w:noProof/>
            <w:lang w:val="el-GR"/>
          </w:rPr>
          <w:fldChar w:fldCharType="end"/>
        </w:r>
      </w:p>
    </w:sdtContent>
  </w:sdt>
  <w:p w:rsidR="00244406" w:rsidRDefault="00244406">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0A0" w:firstRow="1" w:lastRow="0" w:firstColumn="1" w:lastColumn="0" w:noHBand="0" w:noVBand="0"/>
    </w:tblPr>
    <w:tblGrid>
      <w:gridCol w:w="14788"/>
    </w:tblGrid>
    <w:tr w:rsidR="00244406">
      <w:tc>
        <w:tcPr>
          <w:tcW w:w="4438" w:type="pct"/>
        </w:tcPr>
        <w:p w:rsidR="00244406" w:rsidRPr="00EE1C53" w:rsidRDefault="00244406" w:rsidP="00D4361E">
          <w:pPr>
            <w:pStyle w:val="ab"/>
            <w:jc w:val="right"/>
            <w:rPr>
              <w:sz w:val="20"/>
            </w:rPr>
          </w:pPr>
          <w:r w:rsidRPr="0064231C">
            <w:rPr>
              <w:rStyle w:val="ad"/>
              <w:rFonts w:eastAsiaTheme="majorEastAsia"/>
            </w:rPr>
            <w:fldChar w:fldCharType="begin"/>
          </w:r>
          <w:r w:rsidRPr="0064231C">
            <w:rPr>
              <w:rStyle w:val="ad"/>
              <w:rFonts w:eastAsiaTheme="majorEastAsia"/>
            </w:rPr>
            <w:instrText xml:space="preserve"> PAGE </w:instrText>
          </w:r>
          <w:r w:rsidRPr="0064231C">
            <w:rPr>
              <w:rStyle w:val="ad"/>
              <w:rFonts w:eastAsiaTheme="majorEastAsia"/>
            </w:rPr>
            <w:fldChar w:fldCharType="separate"/>
          </w:r>
          <w:r w:rsidR="00A35483">
            <w:rPr>
              <w:rStyle w:val="ad"/>
              <w:rFonts w:eastAsiaTheme="majorEastAsia"/>
              <w:noProof/>
            </w:rPr>
            <w:t>34</w:t>
          </w:r>
          <w:r w:rsidRPr="0064231C">
            <w:rPr>
              <w:rStyle w:val="ad"/>
              <w:rFonts w:eastAsiaTheme="majorEastAsia"/>
            </w:rPr>
            <w:fldChar w:fldCharType="end"/>
          </w:r>
          <w:r w:rsidRPr="0064231C">
            <w:rPr>
              <w:rStyle w:val="ad"/>
              <w:rFonts w:eastAsiaTheme="majorEastAsia"/>
            </w:rPr>
            <w:t xml:space="preserve"> - </w:t>
          </w:r>
          <w:r w:rsidRPr="0064231C">
            <w:rPr>
              <w:rStyle w:val="ad"/>
              <w:rFonts w:eastAsiaTheme="majorEastAsia"/>
            </w:rPr>
            <w:fldChar w:fldCharType="begin"/>
          </w:r>
          <w:r w:rsidRPr="0064231C">
            <w:rPr>
              <w:rStyle w:val="ad"/>
              <w:rFonts w:eastAsiaTheme="majorEastAsia"/>
            </w:rPr>
            <w:instrText xml:space="preserve"> NUMPAGES </w:instrText>
          </w:r>
          <w:r w:rsidRPr="0064231C">
            <w:rPr>
              <w:rStyle w:val="ad"/>
              <w:rFonts w:eastAsiaTheme="majorEastAsia"/>
            </w:rPr>
            <w:fldChar w:fldCharType="separate"/>
          </w:r>
          <w:r w:rsidR="00A35483">
            <w:rPr>
              <w:rStyle w:val="ad"/>
              <w:rFonts w:eastAsiaTheme="majorEastAsia"/>
              <w:noProof/>
            </w:rPr>
            <w:t>45</w:t>
          </w:r>
          <w:r w:rsidRPr="0064231C">
            <w:rPr>
              <w:rStyle w:val="ad"/>
              <w:rFonts w:eastAsiaTheme="majorEastAsia"/>
            </w:rPr>
            <w:fldChar w:fldCharType="end"/>
          </w:r>
        </w:p>
      </w:tc>
    </w:tr>
  </w:tbl>
  <w:p w:rsidR="00244406" w:rsidRPr="00EE1C53" w:rsidRDefault="00244406" w:rsidP="00D4361E">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318497"/>
      <w:docPartObj>
        <w:docPartGallery w:val="Page Numbers (Bottom of Page)"/>
        <w:docPartUnique/>
      </w:docPartObj>
    </w:sdtPr>
    <w:sdtContent>
      <w:p w:rsidR="00244406" w:rsidRDefault="00244406">
        <w:pPr>
          <w:pStyle w:val="ab"/>
          <w:jc w:val="center"/>
        </w:pPr>
        <w:r>
          <w:fldChar w:fldCharType="begin"/>
        </w:r>
        <w:r>
          <w:instrText>PAGE   \* MERGEFORMAT</w:instrText>
        </w:r>
        <w:r>
          <w:fldChar w:fldCharType="separate"/>
        </w:r>
        <w:r w:rsidR="00A35483" w:rsidRPr="00A35483">
          <w:rPr>
            <w:noProof/>
            <w:lang w:val="el-GR"/>
          </w:rPr>
          <w:t>36</w:t>
        </w:r>
        <w:r>
          <w:rPr>
            <w:noProof/>
            <w:lang w:val="el-GR"/>
          </w:rPr>
          <w:fldChar w:fldCharType="end"/>
        </w:r>
      </w:p>
    </w:sdtContent>
  </w:sdt>
  <w:p w:rsidR="00244406" w:rsidRDefault="00244406" w:rsidP="004B1A2A">
    <w:pPr>
      <w:pStyle w:val="Footerft2"/>
      <w:tabs>
        <w:tab w:val="clear" w:pos="4153"/>
        <w:tab w:val="clear" w:pos="8306"/>
      </w:tabs>
      <w:ind w:right="11"/>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406" w:rsidRDefault="00244406" w:rsidP="00D53F23">
      <w:r>
        <w:separator/>
      </w:r>
    </w:p>
  </w:footnote>
  <w:footnote w:type="continuationSeparator" w:id="0">
    <w:p w:rsidR="00244406" w:rsidRDefault="00244406" w:rsidP="00D53F23">
      <w:r>
        <w:continuationSeparator/>
      </w:r>
    </w:p>
  </w:footnote>
  <w:footnote w:id="1">
    <w:p w:rsidR="00244406" w:rsidRPr="00047336" w:rsidRDefault="00244406" w:rsidP="00782C2D">
      <w:pPr>
        <w:pStyle w:val="afa"/>
        <w:rPr>
          <w:lang w:val="en-GB"/>
        </w:rPr>
      </w:pPr>
      <w:r>
        <w:rPr>
          <w:rStyle w:val="afb"/>
        </w:rPr>
        <w:footnoteRef/>
      </w:r>
      <w:r w:rsidRPr="00047336">
        <w:rPr>
          <w:lang w:val="en-GB"/>
        </w:rPr>
        <w:t xml:space="preserve">  </w:t>
      </w:r>
      <w:r>
        <w:t>Ως</w:t>
      </w:r>
      <w:r w:rsidRPr="00047336">
        <w:rPr>
          <w:lang w:val="en-GB"/>
        </w:rPr>
        <w:t xml:space="preserve"> </w:t>
      </w:r>
      <w:r>
        <w:t>ΘΕΣΕΙΣ</w:t>
      </w:r>
      <w:r w:rsidRPr="00047336">
        <w:rPr>
          <w:lang w:val="en-GB"/>
        </w:rPr>
        <w:t xml:space="preserve"> </w:t>
      </w:r>
      <w:r>
        <w:t>ενδεικτικά</w:t>
      </w:r>
      <w:r w:rsidRPr="00047336">
        <w:rPr>
          <w:lang w:val="en-GB"/>
        </w:rPr>
        <w:t xml:space="preserve"> </w:t>
      </w:r>
      <w:r>
        <w:t>αναφέρονται</w:t>
      </w:r>
      <w:r w:rsidRPr="00047336">
        <w:rPr>
          <w:lang w:val="en-GB"/>
        </w:rPr>
        <w:t xml:space="preserve"> : </w:t>
      </w:r>
      <w:r>
        <w:rPr>
          <w:lang w:val="en-GB"/>
        </w:rPr>
        <w:t>m</w:t>
      </w:r>
      <w:r>
        <w:rPr>
          <w:lang w:val="en-US"/>
        </w:rPr>
        <w:t>anager</w:t>
      </w:r>
      <w:r w:rsidRPr="00047336">
        <w:rPr>
          <w:lang w:val="en-GB"/>
        </w:rPr>
        <w:t xml:space="preserve">, </w:t>
      </w:r>
      <w:r>
        <w:rPr>
          <w:lang w:val="en-US"/>
        </w:rPr>
        <w:t>senior</w:t>
      </w:r>
      <w:r w:rsidRPr="00047336">
        <w:rPr>
          <w:lang w:val="en-GB"/>
        </w:rPr>
        <w:t xml:space="preserve"> </w:t>
      </w:r>
      <w:r>
        <w:rPr>
          <w:lang w:val="en-US"/>
        </w:rPr>
        <w:t>consultant</w:t>
      </w:r>
      <w:r w:rsidRPr="00047336">
        <w:rPr>
          <w:lang w:val="en-GB"/>
        </w:rPr>
        <w:t>,</w:t>
      </w:r>
      <w:r>
        <w:rPr>
          <w:lang w:val="en-US"/>
        </w:rPr>
        <w:t xml:space="preserve"> consultant, business expert</w:t>
      </w:r>
      <w:r w:rsidRPr="00047336">
        <w:rPr>
          <w:lang w:val="en-GB"/>
        </w:rPr>
        <w:t xml:space="preserve"> </w:t>
      </w:r>
      <w:r>
        <w:t>κλπ</w:t>
      </w:r>
      <w:r w:rsidRPr="00047336">
        <w:rPr>
          <w:lang w:val="en-GB"/>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244406">
      <w:tc>
        <w:tcPr>
          <w:tcW w:w="5000" w:type="pct"/>
        </w:tcPr>
        <w:p w:rsidR="00244406" w:rsidRPr="00305BAE" w:rsidRDefault="00244406" w:rsidP="001145B7">
          <w:pPr>
            <w:pStyle w:val="aa"/>
            <w:ind w:left="0" w:firstLine="0"/>
            <w:jc w:val="center"/>
            <w:rPr>
              <w:rFonts w:asciiTheme="minorHAnsi" w:hAnsiTheme="minorHAnsi"/>
              <w:i w:val="0"/>
              <w:lang w:val="el-GR"/>
            </w:rPr>
          </w:pPr>
          <w:r>
            <w:rPr>
              <w:rFonts w:asciiTheme="minorHAnsi" w:hAnsiTheme="minorHAnsi"/>
              <w:i w:val="0"/>
              <w:lang w:val="el-GR"/>
            </w:rPr>
            <w:t>ΔΙΑΚΗΡΥΞΗ  ΔΙΕΘΝΟΥΣ ΔΙΑΓΩΝΙΣΜΟΥ ΜΕ ΑΝΤΙΚΕΙΜΕΝΟ ΤΗΝ ΕΠΙΛΟΓΗ ΑΝΑΔΟΧΟΥ ΓΙΑ ΤΗΝ ΥΛΟΠΟΙΗΣΗ ΤΟΥ ΕΡΓΟΥ «ΠΑΡΟΧΗ ΥΠΗΡΕΣΙΩΝ ΑΠΟΘΗΚΕΥΣΗΣ ΚΑΙ ΔΙΑΧΕΙΡΙΣΗΣ ΑΡΧΕΙΟΥ»</w:t>
          </w:r>
        </w:p>
      </w:tc>
    </w:tr>
  </w:tbl>
  <w:p w:rsidR="00244406" w:rsidRPr="00E6517C" w:rsidRDefault="00244406" w:rsidP="00D4361E">
    <w:pPr>
      <w:pStyle w:val="aa"/>
      <w:rPr>
        <w:lang w:val="el-G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88"/>
    </w:tblGrid>
    <w:tr w:rsidR="00244406">
      <w:tc>
        <w:tcPr>
          <w:tcW w:w="5000" w:type="pct"/>
        </w:tcPr>
        <w:p w:rsidR="00244406" w:rsidRPr="00782C2D" w:rsidRDefault="00244406" w:rsidP="00170613">
          <w:pPr>
            <w:pStyle w:val="aa"/>
            <w:rPr>
              <w:lang w:val="el-GR"/>
            </w:rPr>
          </w:pPr>
          <w:r w:rsidRPr="00782C2D">
            <w:rPr>
              <w:lang w:val="el-GR"/>
            </w:rPr>
            <w:t>Διακήρυξη Ανοικτού Διεθνούς Διαγωνισμού για το Έργο «</w:t>
          </w:r>
          <w:r w:rsidRPr="003D4BCD">
            <w:rPr>
              <w:b/>
              <w:iCs/>
              <w:lang w:val="el-GR"/>
            </w:rPr>
            <w:t>Προμήθεια κεντρικού εξοπλισμού λειτουργίας πληροφοριακού συστήματος και εξοπλισμού ασφαλείας</w:t>
          </w:r>
          <w:r w:rsidRPr="00782C2D">
            <w:rPr>
              <w:lang w:val="el-GR"/>
            </w:rPr>
            <w:t>»</w:t>
          </w:r>
        </w:p>
      </w:tc>
    </w:tr>
  </w:tbl>
  <w:p w:rsidR="00244406" w:rsidRPr="007F2E82" w:rsidRDefault="00244406" w:rsidP="00D4361E">
    <w:pPr>
      <w:pStyle w:val="aa"/>
      <w:rPr>
        <w:lang w:val="el-G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406" w:rsidRDefault="00244406"/>
  <w:p w:rsidR="00244406" w:rsidRDefault="00244406"/>
  <w:p w:rsidR="00244406" w:rsidRDefault="00244406"/>
  <w:p w:rsidR="00244406" w:rsidRDefault="00244406"/>
  <w:p w:rsidR="00244406" w:rsidRDefault="00244406"/>
  <w:p w:rsidR="00244406" w:rsidRDefault="00244406"/>
  <w:p w:rsidR="00244406" w:rsidRDefault="00244406"/>
  <w:p w:rsidR="00244406" w:rsidRDefault="00244406"/>
  <w:p w:rsidR="00244406" w:rsidRDefault="00244406"/>
  <w:p w:rsidR="00244406" w:rsidRDefault="00244406"/>
  <w:p w:rsidR="00244406" w:rsidRDefault="0024440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406" w:rsidRDefault="00244406" w:rsidP="004B1A2A">
    <w:pPr>
      <w:pStyle w:val="aa"/>
      <w:pBdr>
        <w:bottom w:val="none" w:sz="0" w:space="0" w:color="auto"/>
      </w:pBdr>
      <w:ind w:left="0" w:firstLine="0"/>
      <w:rPr>
        <w:rFonts w:ascii="Times New Roman" w:hAnsi="Times New Roman"/>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4" w15:restartNumberingAfterBreak="0">
    <w:nsid w:val="00000002"/>
    <w:multiLevelType w:val="singleLevel"/>
    <w:tmpl w:val="00000002"/>
    <w:name w:val="WW8Num1"/>
    <w:lvl w:ilvl="0">
      <w:start w:val="1"/>
      <w:numFmt w:val="bullet"/>
      <w:pStyle w:val="31"/>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8"/>
    <w:lvl w:ilvl="0">
      <w:start w:val="1"/>
      <w:numFmt w:val="bullet"/>
      <w:pStyle w:val="21"/>
      <w:lvlText w:val=""/>
      <w:lvlJc w:val="left"/>
      <w:pPr>
        <w:tabs>
          <w:tab w:val="num" w:pos="1080"/>
        </w:tabs>
        <w:ind w:left="1080" w:hanging="360"/>
      </w:pPr>
      <w:rPr>
        <w:rFonts w:ascii="Symbol" w:hAnsi="Symbol"/>
      </w:rPr>
    </w:lvl>
  </w:abstractNum>
  <w:abstractNum w:abstractNumId="6" w15:restartNumberingAfterBreak="0">
    <w:nsid w:val="00000005"/>
    <w:multiLevelType w:val="singleLevel"/>
    <w:tmpl w:val="00000005"/>
    <w:name w:val="WW8Num4"/>
    <w:lvl w:ilvl="0">
      <w:start w:val="1"/>
      <w:numFmt w:val="bullet"/>
      <w:lvlText w:val=""/>
      <w:lvlJc w:val="left"/>
      <w:pPr>
        <w:tabs>
          <w:tab w:val="num" w:pos="-643"/>
        </w:tabs>
        <w:ind w:left="644" w:hanging="360"/>
      </w:pPr>
      <w:rPr>
        <w:rFonts w:ascii="Wingdings" w:hAnsi="Wingdings"/>
      </w:rPr>
    </w:lvl>
  </w:abstractNum>
  <w:abstractNum w:abstractNumId="7" w15:restartNumberingAfterBreak="0">
    <w:nsid w:val="00000006"/>
    <w:multiLevelType w:val="singleLevel"/>
    <w:tmpl w:val="00000006"/>
    <w:name w:val="WW8Num12"/>
    <w:lvl w:ilvl="0">
      <w:start w:val="1"/>
      <w:numFmt w:val="bullet"/>
      <w:lvlText w:val=""/>
      <w:lvlJc w:val="left"/>
      <w:pPr>
        <w:tabs>
          <w:tab w:val="num" w:pos="0"/>
        </w:tabs>
        <w:ind w:left="780" w:hanging="360"/>
      </w:pPr>
      <w:rPr>
        <w:rFonts w:ascii="Symbol" w:hAnsi="Symbol"/>
      </w:rPr>
    </w:lvl>
  </w:abstractNum>
  <w:abstractNum w:abstractNumId="8" w15:restartNumberingAfterBreak="0">
    <w:nsid w:val="0000000A"/>
    <w:multiLevelType w:val="singleLevel"/>
    <w:tmpl w:val="0000000A"/>
    <w:name w:val="WW8Num21"/>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B"/>
    <w:multiLevelType w:val="singleLevel"/>
    <w:tmpl w:val="0000000B"/>
    <w:name w:val="WW8Num24"/>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15"/>
    <w:multiLevelType w:val="singleLevel"/>
    <w:tmpl w:val="00000015"/>
    <w:name w:val="WW8Num40"/>
    <w:lvl w:ilvl="0">
      <w:start w:val="1"/>
      <w:numFmt w:val="decimal"/>
      <w:lvlText w:val="%1."/>
      <w:lvlJc w:val="left"/>
      <w:pPr>
        <w:tabs>
          <w:tab w:val="num" w:pos="0"/>
        </w:tabs>
        <w:ind w:left="1800" w:hanging="360"/>
      </w:pPr>
    </w:lvl>
  </w:abstractNum>
  <w:abstractNum w:abstractNumId="11" w15:restartNumberingAfterBreak="0">
    <w:nsid w:val="00000016"/>
    <w:multiLevelType w:val="singleLevel"/>
    <w:tmpl w:val="00000016"/>
    <w:name w:val="WW8Num41"/>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17"/>
    <w:multiLevelType w:val="singleLevel"/>
    <w:tmpl w:val="00000017"/>
    <w:name w:val="WW8Num43"/>
    <w:lvl w:ilvl="0">
      <w:start w:val="1"/>
      <w:numFmt w:val="bullet"/>
      <w:lvlText w:val=""/>
      <w:lvlJc w:val="left"/>
      <w:pPr>
        <w:tabs>
          <w:tab w:val="num" w:pos="1080"/>
        </w:tabs>
        <w:ind w:left="1080" w:hanging="360"/>
      </w:pPr>
      <w:rPr>
        <w:rFonts w:ascii="Symbol" w:hAnsi="Symbol"/>
      </w:rPr>
    </w:lvl>
  </w:abstractNum>
  <w:abstractNum w:abstractNumId="13" w15:restartNumberingAfterBreak="0">
    <w:nsid w:val="00000018"/>
    <w:multiLevelType w:val="singleLevel"/>
    <w:tmpl w:val="00000018"/>
    <w:name w:val="WW8Num47"/>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3020AFE"/>
    <w:multiLevelType w:val="hybridMultilevel"/>
    <w:tmpl w:val="C6D8D39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055F3122"/>
    <w:multiLevelType w:val="hybridMultilevel"/>
    <w:tmpl w:val="34EEE034"/>
    <w:lvl w:ilvl="0" w:tplc="3FD4140E">
      <w:start w:val="1"/>
      <w:numFmt w:val="decimal"/>
      <w:lvlText w:val="%1."/>
      <w:lvlJc w:val="left"/>
      <w:pPr>
        <w:tabs>
          <w:tab w:val="num" w:pos="360"/>
        </w:tabs>
        <w:ind w:left="360" w:hanging="360"/>
      </w:pPr>
      <w:rPr>
        <w:rFonts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05C45D73"/>
    <w:multiLevelType w:val="hybridMultilevel"/>
    <w:tmpl w:val="8F88EAC4"/>
    <w:lvl w:ilvl="0" w:tplc="209A261C">
      <w:start w:val="1"/>
      <w:numFmt w:val="bullet"/>
      <w:lvlText w:val="-"/>
      <w:lvlJc w:val="left"/>
      <w:pPr>
        <w:tabs>
          <w:tab w:val="num" w:pos="360"/>
        </w:tabs>
        <w:ind w:left="360" w:hanging="360"/>
      </w:pPr>
      <w:rPr>
        <w:rFonts w:ascii="Tahoma" w:hAnsi="Tahoma"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07934C8A"/>
    <w:multiLevelType w:val="hybridMultilevel"/>
    <w:tmpl w:val="26FAAF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0852523B"/>
    <w:multiLevelType w:val="hybridMultilevel"/>
    <w:tmpl w:val="B16CE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0A2C7806"/>
    <w:multiLevelType w:val="hybridMultilevel"/>
    <w:tmpl w:val="7BD4F4B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001EC1"/>
    <w:multiLevelType w:val="hybridMultilevel"/>
    <w:tmpl w:val="F42E5318"/>
    <w:lvl w:ilvl="0" w:tplc="41642D1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CCC2ECD"/>
    <w:multiLevelType w:val="hybridMultilevel"/>
    <w:tmpl w:val="F5681FBA"/>
    <w:lvl w:ilvl="0" w:tplc="04080001">
      <w:start w:val="1"/>
      <w:numFmt w:val="bullet"/>
      <w:lvlText w:val=""/>
      <w:lvlJc w:val="left"/>
      <w:pPr>
        <w:ind w:left="833" w:hanging="360"/>
      </w:pPr>
      <w:rPr>
        <w:rFonts w:ascii="Symbol" w:hAnsi="Symbol" w:hint="default"/>
      </w:rPr>
    </w:lvl>
    <w:lvl w:ilvl="1" w:tplc="04080003">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5" w15:restartNumberingAfterBreak="0">
    <w:nsid w:val="0DF81CF3"/>
    <w:multiLevelType w:val="hybridMultilevel"/>
    <w:tmpl w:val="BB40F964"/>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17F5C9F"/>
    <w:multiLevelType w:val="hybridMultilevel"/>
    <w:tmpl w:val="26C6F130"/>
    <w:lvl w:ilvl="0" w:tplc="209A261C">
      <w:start w:val="1"/>
      <w:numFmt w:val="bullet"/>
      <w:lvlText w:val="-"/>
      <w:lvlJc w:val="left"/>
      <w:pPr>
        <w:tabs>
          <w:tab w:val="num" w:pos="360"/>
        </w:tabs>
        <w:ind w:left="360" w:hanging="360"/>
      </w:pPr>
      <w:rPr>
        <w:rFonts w:ascii="Tahoma" w:hAnsi="Tahoma"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15CD0AA4"/>
    <w:multiLevelType w:val="multilevel"/>
    <w:tmpl w:val="C2DCEE9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4"/>
        <w:szCs w:val="24"/>
      </w:rPr>
    </w:lvl>
    <w:lvl w:ilvl="3">
      <w:start w:val="1"/>
      <w:numFmt w:val="decimal"/>
      <w:lvlText w:val="%1.%2.%3.%4"/>
      <w:lvlJc w:val="left"/>
      <w:pPr>
        <w:tabs>
          <w:tab w:val="num" w:pos="3142"/>
        </w:tabs>
        <w:ind w:left="2566" w:hanging="864"/>
      </w:pPr>
      <w:rPr>
        <w:rFonts w:ascii="Tahoma" w:hAnsi="Tahoma" w:hint="default"/>
        <w:b/>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28"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1B321534"/>
    <w:multiLevelType w:val="multilevel"/>
    <w:tmpl w:val="40823C66"/>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640"/>
        </w:tabs>
        <w:ind w:left="2280" w:hanging="720"/>
      </w:pPr>
      <w:rPr>
        <w:rFonts w:hint="default"/>
        <w:sz w:val="24"/>
        <w:szCs w:val="24"/>
      </w:rPr>
    </w:lvl>
    <w:lvl w:ilvl="3">
      <w:start w:val="1"/>
      <w:numFmt w:val="decimal"/>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30"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1" w15:restartNumberingAfterBreak="0">
    <w:nsid w:val="1D4B7E4C"/>
    <w:multiLevelType w:val="hybridMultilevel"/>
    <w:tmpl w:val="17E403C6"/>
    <w:lvl w:ilvl="0" w:tplc="0408000D">
      <w:start w:val="1"/>
      <w:numFmt w:val="bullet"/>
      <w:lvlText w:val=""/>
      <w:lvlJc w:val="left"/>
      <w:pPr>
        <w:ind w:left="360" w:hanging="360"/>
      </w:pPr>
      <w:rPr>
        <w:rFonts w:ascii="Wingdings" w:hAnsi="Wingding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1D78390E"/>
    <w:multiLevelType w:val="hybridMultilevel"/>
    <w:tmpl w:val="5596B5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1E416361"/>
    <w:multiLevelType w:val="singleLevel"/>
    <w:tmpl w:val="D5085432"/>
    <w:lvl w:ilvl="0">
      <w:start w:val="1"/>
      <w:numFmt w:val="bullet"/>
      <w:pStyle w:val="Bullet"/>
      <w:lvlText w:val=""/>
      <w:lvlJc w:val="left"/>
      <w:pPr>
        <w:tabs>
          <w:tab w:val="num" w:pos="360"/>
        </w:tabs>
        <w:ind w:left="360" w:hanging="360"/>
      </w:pPr>
      <w:rPr>
        <w:rFonts w:ascii="Symbol" w:hAnsi="Symbol" w:hint="default"/>
      </w:rPr>
    </w:lvl>
  </w:abstractNum>
  <w:abstractNum w:abstractNumId="34" w15:restartNumberingAfterBreak="0">
    <w:nsid w:val="204407A7"/>
    <w:multiLevelType w:val="multilevel"/>
    <w:tmpl w:val="DD5EF0D4"/>
    <w:lvl w:ilvl="0">
      <w:start w:val="1"/>
      <w:numFmt w:val="decimal"/>
      <w:suff w:val="nothing"/>
      <w:lvlText w:val="%1"/>
      <w:lvlJc w:val="center"/>
      <w:pPr>
        <w:ind w:left="857" w:hanging="432"/>
      </w:pPr>
      <w:rPr>
        <w:rFonts w:ascii="Arial" w:hAnsi="Arial" w:cs="Arial" w:hint="default"/>
        <w:b w:val="0"/>
        <w:sz w:val="18"/>
        <w:szCs w:val="18"/>
      </w:rPr>
    </w:lvl>
    <w:lvl w:ilvl="1">
      <w:start w:val="1"/>
      <w:numFmt w:val="decimal"/>
      <w:suff w:val="nothing"/>
      <w:lvlText w:val="%1.%2"/>
      <w:lvlJc w:val="left"/>
      <w:pPr>
        <w:ind w:left="638" w:hanging="576"/>
      </w:pPr>
      <w:rPr>
        <w:rFonts w:cs="Times New Roman"/>
        <w:b w:val="0"/>
      </w:rPr>
    </w:lvl>
    <w:lvl w:ilvl="2">
      <w:start w:val="1"/>
      <w:numFmt w:val="decimal"/>
      <w:lvlText w:val="%1.%2.%3"/>
      <w:lvlJc w:val="left"/>
      <w:pPr>
        <w:tabs>
          <w:tab w:val="num" w:pos="782"/>
        </w:tabs>
        <w:ind w:left="782" w:hanging="720"/>
      </w:pPr>
      <w:rPr>
        <w:rFonts w:cs="Times New Roman"/>
        <w:b w:val="0"/>
      </w:rPr>
    </w:lvl>
    <w:lvl w:ilvl="3">
      <w:start w:val="1"/>
      <w:numFmt w:val="decimal"/>
      <w:lvlText w:val="%1.%2.%3.%4"/>
      <w:lvlJc w:val="left"/>
      <w:pPr>
        <w:tabs>
          <w:tab w:val="num" w:pos="926"/>
        </w:tabs>
        <w:ind w:left="926" w:hanging="864"/>
      </w:pPr>
      <w:rPr>
        <w:rFonts w:cs="Times New Roman"/>
      </w:rPr>
    </w:lvl>
    <w:lvl w:ilvl="4">
      <w:start w:val="1"/>
      <w:numFmt w:val="decimal"/>
      <w:lvlText w:val="%1.%2.%3.%4.%5"/>
      <w:lvlJc w:val="left"/>
      <w:pPr>
        <w:tabs>
          <w:tab w:val="num" w:pos="1070"/>
        </w:tabs>
        <w:ind w:left="1070" w:hanging="1008"/>
      </w:pPr>
      <w:rPr>
        <w:rFonts w:cs="Times New Roman"/>
      </w:rPr>
    </w:lvl>
    <w:lvl w:ilvl="5">
      <w:start w:val="1"/>
      <w:numFmt w:val="decimal"/>
      <w:lvlText w:val="%1.%2.%3.%4.%5.%6"/>
      <w:lvlJc w:val="left"/>
      <w:pPr>
        <w:tabs>
          <w:tab w:val="num" w:pos="1214"/>
        </w:tabs>
        <w:ind w:left="1214" w:hanging="1152"/>
      </w:pPr>
      <w:rPr>
        <w:rFonts w:cs="Times New Roman"/>
      </w:rPr>
    </w:lvl>
    <w:lvl w:ilvl="6">
      <w:start w:val="1"/>
      <w:numFmt w:val="decimal"/>
      <w:lvlText w:val="%1.%2.%3.%4.%5.%6.%7"/>
      <w:lvlJc w:val="left"/>
      <w:pPr>
        <w:tabs>
          <w:tab w:val="num" w:pos="1358"/>
        </w:tabs>
        <w:ind w:left="1358" w:hanging="1296"/>
      </w:pPr>
      <w:rPr>
        <w:rFonts w:cs="Times New Roman"/>
      </w:rPr>
    </w:lvl>
    <w:lvl w:ilvl="7">
      <w:start w:val="1"/>
      <w:numFmt w:val="decimal"/>
      <w:lvlText w:val="%1.%2.%3.%4.%5.%6.%7.%8"/>
      <w:lvlJc w:val="left"/>
      <w:pPr>
        <w:tabs>
          <w:tab w:val="num" w:pos="1502"/>
        </w:tabs>
        <w:ind w:left="1502" w:hanging="1440"/>
      </w:pPr>
      <w:rPr>
        <w:rFonts w:cs="Times New Roman"/>
      </w:rPr>
    </w:lvl>
    <w:lvl w:ilvl="8">
      <w:start w:val="1"/>
      <w:numFmt w:val="decimal"/>
      <w:lvlText w:val="%1.%2.%3.%4.%5.%6.%7.%8.%9"/>
      <w:lvlJc w:val="left"/>
      <w:pPr>
        <w:tabs>
          <w:tab w:val="num" w:pos="1646"/>
        </w:tabs>
        <w:ind w:left="1646" w:hanging="1584"/>
      </w:pPr>
      <w:rPr>
        <w:rFonts w:cs="Times New Roman"/>
      </w:rPr>
    </w:lvl>
  </w:abstractNum>
  <w:abstractNum w:abstractNumId="35"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294F0766"/>
    <w:multiLevelType w:val="multilevel"/>
    <w:tmpl w:val="16A89F98"/>
    <w:lvl w:ilvl="0">
      <w:start w:val="1"/>
      <w:numFmt w:val="decimal"/>
      <w:pStyle w:val="1"/>
      <w:suff w:val="space"/>
      <w:lvlText w:val="Κεφάλαιο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lvlText w:val="%4."/>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7"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B436F10"/>
    <w:multiLevelType w:val="hybridMultilevel"/>
    <w:tmpl w:val="0C2EC016"/>
    <w:lvl w:ilvl="0" w:tplc="34BC9880">
      <w:start w:val="1"/>
      <w:numFmt w:val="bullet"/>
      <w:lvlText w:val=""/>
      <w:lvlJc w:val="left"/>
      <w:pPr>
        <w:tabs>
          <w:tab w:val="num" w:pos="360"/>
        </w:tabs>
        <w:ind w:left="360" w:hanging="360"/>
      </w:pPr>
      <w:rPr>
        <w:rFonts w:ascii="Symbol" w:hAnsi="Symbol" w:hint="default"/>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BE066AA"/>
    <w:multiLevelType w:val="hybridMultilevel"/>
    <w:tmpl w:val="98CC69C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15:restartNumberingAfterBreak="0">
    <w:nsid w:val="2E9E1AA7"/>
    <w:multiLevelType w:val="hybridMultilevel"/>
    <w:tmpl w:val="4678EAC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42" w15:restartNumberingAfterBreak="0">
    <w:nsid w:val="34CB0DF9"/>
    <w:multiLevelType w:val="hybridMultilevel"/>
    <w:tmpl w:val="80DA8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37433351"/>
    <w:multiLevelType w:val="hybridMultilevel"/>
    <w:tmpl w:val="E31080E0"/>
    <w:lvl w:ilvl="0" w:tplc="3AA8ADF6">
      <w:start w:val="1"/>
      <w:numFmt w:val="bullet"/>
      <w:lvlText w:val=""/>
      <w:lvlJc w:val="left"/>
      <w:pPr>
        <w:tabs>
          <w:tab w:val="num" w:pos="1505"/>
        </w:tabs>
        <w:ind w:left="1505" w:hanging="360"/>
      </w:pPr>
      <w:rPr>
        <w:rFonts w:ascii="Wingdings" w:hAnsi="Wingdings" w:hint="default"/>
        <w:sz w:val="24"/>
        <w:szCs w:val="24"/>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BDE68F9"/>
    <w:multiLevelType w:val="multilevel"/>
    <w:tmpl w:val="DD5EF0D4"/>
    <w:lvl w:ilvl="0">
      <w:start w:val="1"/>
      <w:numFmt w:val="decimal"/>
      <w:suff w:val="nothing"/>
      <w:lvlText w:val="%1"/>
      <w:lvlJc w:val="center"/>
      <w:pPr>
        <w:ind w:left="857" w:hanging="432"/>
      </w:pPr>
      <w:rPr>
        <w:rFonts w:ascii="Arial" w:hAnsi="Arial" w:cs="Arial" w:hint="default"/>
        <w:b w:val="0"/>
        <w:sz w:val="18"/>
        <w:szCs w:val="18"/>
      </w:rPr>
    </w:lvl>
    <w:lvl w:ilvl="1">
      <w:start w:val="1"/>
      <w:numFmt w:val="decimal"/>
      <w:suff w:val="nothing"/>
      <w:lvlText w:val="%1.%2"/>
      <w:lvlJc w:val="left"/>
      <w:pPr>
        <w:ind w:left="638" w:hanging="576"/>
      </w:pPr>
      <w:rPr>
        <w:rFonts w:cs="Times New Roman"/>
        <w:b w:val="0"/>
      </w:rPr>
    </w:lvl>
    <w:lvl w:ilvl="2">
      <w:start w:val="1"/>
      <w:numFmt w:val="decimal"/>
      <w:lvlText w:val="%1.%2.%3"/>
      <w:lvlJc w:val="left"/>
      <w:pPr>
        <w:tabs>
          <w:tab w:val="num" w:pos="782"/>
        </w:tabs>
        <w:ind w:left="782" w:hanging="720"/>
      </w:pPr>
      <w:rPr>
        <w:rFonts w:cs="Times New Roman"/>
        <w:b w:val="0"/>
      </w:rPr>
    </w:lvl>
    <w:lvl w:ilvl="3">
      <w:start w:val="1"/>
      <w:numFmt w:val="decimal"/>
      <w:lvlText w:val="%1.%2.%3.%4"/>
      <w:lvlJc w:val="left"/>
      <w:pPr>
        <w:tabs>
          <w:tab w:val="num" w:pos="926"/>
        </w:tabs>
        <w:ind w:left="926" w:hanging="864"/>
      </w:pPr>
      <w:rPr>
        <w:rFonts w:cs="Times New Roman"/>
      </w:rPr>
    </w:lvl>
    <w:lvl w:ilvl="4">
      <w:start w:val="1"/>
      <w:numFmt w:val="decimal"/>
      <w:lvlText w:val="%1.%2.%3.%4.%5"/>
      <w:lvlJc w:val="left"/>
      <w:pPr>
        <w:tabs>
          <w:tab w:val="num" w:pos="1070"/>
        </w:tabs>
        <w:ind w:left="1070" w:hanging="1008"/>
      </w:pPr>
      <w:rPr>
        <w:rFonts w:cs="Times New Roman"/>
      </w:rPr>
    </w:lvl>
    <w:lvl w:ilvl="5">
      <w:start w:val="1"/>
      <w:numFmt w:val="decimal"/>
      <w:lvlText w:val="%1.%2.%3.%4.%5.%6"/>
      <w:lvlJc w:val="left"/>
      <w:pPr>
        <w:tabs>
          <w:tab w:val="num" w:pos="1214"/>
        </w:tabs>
        <w:ind w:left="1214" w:hanging="1152"/>
      </w:pPr>
      <w:rPr>
        <w:rFonts w:cs="Times New Roman"/>
      </w:rPr>
    </w:lvl>
    <w:lvl w:ilvl="6">
      <w:start w:val="1"/>
      <w:numFmt w:val="decimal"/>
      <w:lvlText w:val="%1.%2.%3.%4.%5.%6.%7"/>
      <w:lvlJc w:val="left"/>
      <w:pPr>
        <w:tabs>
          <w:tab w:val="num" w:pos="1358"/>
        </w:tabs>
        <w:ind w:left="1358" w:hanging="1296"/>
      </w:pPr>
      <w:rPr>
        <w:rFonts w:cs="Times New Roman"/>
      </w:rPr>
    </w:lvl>
    <w:lvl w:ilvl="7">
      <w:start w:val="1"/>
      <w:numFmt w:val="decimal"/>
      <w:lvlText w:val="%1.%2.%3.%4.%5.%6.%7.%8"/>
      <w:lvlJc w:val="left"/>
      <w:pPr>
        <w:tabs>
          <w:tab w:val="num" w:pos="1502"/>
        </w:tabs>
        <w:ind w:left="1502" w:hanging="1440"/>
      </w:pPr>
      <w:rPr>
        <w:rFonts w:cs="Times New Roman"/>
      </w:rPr>
    </w:lvl>
    <w:lvl w:ilvl="8">
      <w:start w:val="1"/>
      <w:numFmt w:val="decimal"/>
      <w:lvlText w:val="%1.%2.%3.%4.%5.%6.%7.%8.%9"/>
      <w:lvlJc w:val="left"/>
      <w:pPr>
        <w:tabs>
          <w:tab w:val="num" w:pos="1646"/>
        </w:tabs>
        <w:ind w:left="1646" w:hanging="1584"/>
      </w:pPr>
      <w:rPr>
        <w:rFonts w:cs="Times New Roman"/>
      </w:rPr>
    </w:lvl>
  </w:abstractNum>
  <w:abstractNum w:abstractNumId="45" w15:restartNumberingAfterBreak="0">
    <w:nsid w:val="44181C76"/>
    <w:multiLevelType w:val="hybridMultilevel"/>
    <w:tmpl w:val="4C48E682"/>
    <w:lvl w:ilvl="0" w:tplc="FFFFFFF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47"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48" w15:restartNumberingAfterBreak="0">
    <w:nsid w:val="46A035C3"/>
    <w:multiLevelType w:val="multilevel"/>
    <w:tmpl w:val="0FAA3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0" w15:restartNumberingAfterBreak="0">
    <w:nsid w:val="4C0C22BE"/>
    <w:multiLevelType w:val="hybridMultilevel"/>
    <w:tmpl w:val="A90A67B0"/>
    <w:lvl w:ilvl="0" w:tplc="177C588E">
      <w:start w:val="1"/>
      <w:numFmt w:val="bullet"/>
      <w:lvlText w:val=""/>
      <w:lvlJc w:val="left"/>
      <w:pPr>
        <w:tabs>
          <w:tab w:val="num" w:pos="360"/>
        </w:tabs>
        <w:ind w:left="360" w:hanging="360"/>
      </w:pPr>
      <w:rPr>
        <w:rFonts w:ascii="Symbol" w:hAnsi="Symbol" w:hint="default"/>
        <w:color w:val="auto"/>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E3535F"/>
    <w:multiLevelType w:val="hybridMultilevel"/>
    <w:tmpl w:val="489AB2C0"/>
    <w:lvl w:ilvl="0" w:tplc="0408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80E8A"/>
    <w:multiLevelType w:val="hybridMultilevel"/>
    <w:tmpl w:val="E7D44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52E14F24"/>
    <w:multiLevelType w:val="hybridMultilevel"/>
    <w:tmpl w:val="C6D2DE70"/>
    <w:lvl w:ilvl="0" w:tplc="FFFFFFFF">
      <w:start w:val="1"/>
      <w:numFmt w:val="bullet"/>
      <w:lvlText w:val="-"/>
      <w:lvlJc w:val="left"/>
      <w:pPr>
        <w:tabs>
          <w:tab w:val="num" w:pos="420"/>
        </w:tabs>
        <w:ind w:left="420" w:hanging="360"/>
      </w:pPr>
      <w:rPr>
        <w:rFonts w:ascii="Tahoma" w:hAnsi="Tahoma"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4A34CA"/>
    <w:multiLevelType w:val="hybridMultilevel"/>
    <w:tmpl w:val="41DAAD6C"/>
    <w:lvl w:ilvl="0" w:tplc="AD9012CC">
      <w:start w:val="1"/>
      <w:numFmt w:val="bullet"/>
      <w:lvlText w:val=""/>
      <w:lvlJc w:val="left"/>
      <w:pPr>
        <w:tabs>
          <w:tab w:val="num" w:pos="1865"/>
        </w:tabs>
        <w:ind w:left="1865" w:hanging="360"/>
      </w:pPr>
      <w:rPr>
        <w:rFonts w:ascii="Wingdings" w:hAnsi="Wingdings" w:hint="default"/>
        <w:sz w:val="22"/>
        <w:szCs w:val="22"/>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8BB3537"/>
    <w:multiLevelType w:val="hybridMultilevel"/>
    <w:tmpl w:val="6A2200A8"/>
    <w:lvl w:ilvl="0" w:tplc="6B180238">
      <w:start w:val="1"/>
      <w:numFmt w:val="bullet"/>
      <w:lvlText w:val=""/>
      <w:lvlJc w:val="left"/>
      <w:pPr>
        <w:tabs>
          <w:tab w:val="num" w:pos="720"/>
        </w:tabs>
        <w:ind w:left="720" w:hanging="360"/>
      </w:pPr>
      <w:rPr>
        <w:rFonts w:ascii="Symbol" w:hAnsi="Symbol" w:hint="default"/>
      </w:rPr>
    </w:lvl>
    <w:lvl w:ilvl="1" w:tplc="75E0B670">
      <w:start w:val="1"/>
      <w:numFmt w:val="bullet"/>
      <w:lvlText w:val="o"/>
      <w:lvlJc w:val="left"/>
      <w:pPr>
        <w:tabs>
          <w:tab w:val="num" w:pos="1440"/>
        </w:tabs>
        <w:ind w:left="1440" w:hanging="360"/>
      </w:pPr>
      <w:rPr>
        <w:rFonts w:ascii="Courier New" w:hAnsi="Courier New" w:cs="Courier New" w:hint="default"/>
      </w:rPr>
    </w:lvl>
    <w:lvl w:ilvl="2" w:tplc="54CEF9DA" w:tentative="1">
      <w:start w:val="1"/>
      <w:numFmt w:val="bullet"/>
      <w:lvlText w:val=""/>
      <w:lvlJc w:val="left"/>
      <w:pPr>
        <w:tabs>
          <w:tab w:val="num" w:pos="2160"/>
        </w:tabs>
        <w:ind w:left="2160" w:hanging="360"/>
      </w:pPr>
      <w:rPr>
        <w:rFonts w:ascii="Wingdings" w:hAnsi="Wingdings" w:hint="default"/>
      </w:rPr>
    </w:lvl>
    <w:lvl w:ilvl="3" w:tplc="E0187518" w:tentative="1">
      <w:start w:val="1"/>
      <w:numFmt w:val="bullet"/>
      <w:lvlText w:val=""/>
      <w:lvlJc w:val="left"/>
      <w:pPr>
        <w:tabs>
          <w:tab w:val="num" w:pos="2880"/>
        </w:tabs>
        <w:ind w:left="2880" w:hanging="360"/>
      </w:pPr>
      <w:rPr>
        <w:rFonts w:ascii="Symbol" w:hAnsi="Symbol" w:hint="default"/>
      </w:rPr>
    </w:lvl>
    <w:lvl w:ilvl="4" w:tplc="BD48E860" w:tentative="1">
      <w:start w:val="1"/>
      <w:numFmt w:val="bullet"/>
      <w:lvlText w:val="o"/>
      <w:lvlJc w:val="left"/>
      <w:pPr>
        <w:tabs>
          <w:tab w:val="num" w:pos="3600"/>
        </w:tabs>
        <w:ind w:left="3600" w:hanging="360"/>
      </w:pPr>
      <w:rPr>
        <w:rFonts w:ascii="Courier New" w:hAnsi="Courier New" w:cs="Courier New" w:hint="default"/>
      </w:rPr>
    </w:lvl>
    <w:lvl w:ilvl="5" w:tplc="68F4F748" w:tentative="1">
      <w:start w:val="1"/>
      <w:numFmt w:val="bullet"/>
      <w:lvlText w:val=""/>
      <w:lvlJc w:val="left"/>
      <w:pPr>
        <w:tabs>
          <w:tab w:val="num" w:pos="4320"/>
        </w:tabs>
        <w:ind w:left="4320" w:hanging="360"/>
      </w:pPr>
      <w:rPr>
        <w:rFonts w:ascii="Wingdings" w:hAnsi="Wingdings" w:hint="default"/>
      </w:rPr>
    </w:lvl>
    <w:lvl w:ilvl="6" w:tplc="332811BC" w:tentative="1">
      <w:start w:val="1"/>
      <w:numFmt w:val="bullet"/>
      <w:lvlText w:val=""/>
      <w:lvlJc w:val="left"/>
      <w:pPr>
        <w:tabs>
          <w:tab w:val="num" w:pos="5040"/>
        </w:tabs>
        <w:ind w:left="5040" w:hanging="360"/>
      </w:pPr>
      <w:rPr>
        <w:rFonts w:ascii="Symbol" w:hAnsi="Symbol" w:hint="default"/>
      </w:rPr>
    </w:lvl>
    <w:lvl w:ilvl="7" w:tplc="9ECCA6CE" w:tentative="1">
      <w:start w:val="1"/>
      <w:numFmt w:val="bullet"/>
      <w:lvlText w:val="o"/>
      <w:lvlJc w:val="left"/>
      <w:pPr>
        <w:tabs>
          <w:tab w:val="num" w:pos="5760"/>
        </w:tabs>
        <w:ind w:left="5760" w:hanging="360"/>
      </w:pPr>
      <w:rPr>
        <w:rFonts w:ascii="Courier New" w:hAnsi="Courier New" w:cs="Courier New" w:hint="default"/>
      </w:rPr>
    </w:lvl>
    <w:lvl w:ilvl="8" w:tplc="B66AAB4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B825913"/>
    <w:multiLevelType w:val="multilevel"/>
    <w:tmpl w:val="0FAA3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C2427C"/>
    <w:multiLevelType w:val="hybridMultilevel"/>
    <w:tmpl w:val="80B06C3C"/>
    <w:lvl w:ilvl="0" w:tplc="209A261C">
      <w:start w:val="1"/>
      <w:numFmt w:val="decimal"/>
      <w:pStyle w:val="Tabletext"/>
      <w:lvlText w:val="%1."/>
      <w:lvlJc w:val="left"/>
      <w:pPr>
        <w:tabs>
          <w:tab w:val="num" w:pos="360"/>
        </w:tabs>
        <w:ind w:left="36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8EF7534"/>
    <w:multiLevelType w:val="hybridMultilevel"/>
    <w:tmpl w:val="21E6E830"/>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6D226E0B"/>
    <w:multiLevelType w:val="hybridMultilevel"/>
    <w:tmpl w:val="CA3C00D6"/>
    <w:lvl w:ilvl="0" w:tplc="04080001">
      <w:start w:val="1"/>
      <w:numFmt w:val="bullet"/>
      <w:pStyle w:val="par"/>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1" w15:restartNumberingAfterBreak="0">
    <w:nsid w:val="6DF82433"/>
    <w:multiLevelType w:val="hybridMultilevel"/>
    <w:tmpl w:val="799E28EE"/>
    <w:lvl w:ilvl="0" w:tplc="0408000D">
      <w:start w:val="1"/>
      <w:numFmt w:val="bullet"/>
      <w:lvlText w:val="-"/>
      <w:lvlJc w:val="left"/>
      <w:pPr>
        <w:tabs>
          <w:tab w:val="num" w:pos="473"/>
        </w:tabs>
        <w:ind w:left="473" w:hanging="360"/>
      </w:pPr>
      <w:rPr>
        <w:rFonts w:ascii="Tahoma" w:hAnsi="Tahoma" w:hint="default"/>
      </w:rPr>
    </w:lvl>
    <w:lvl w:ilvl="1" w:tplc="04080003" w:tentative="1">
      <w:start w:val="1"/>
      <w:numFmt w:val="bullet"/>
      <w:lvlText w:val="o"/>
      <w:lvlJc w:val="left"/>
      <w:pPr>
        <w:tabs>
          <w:tab w:val="num" w:pos="1553"/>
        </w:tabs>
        <w:ind w:left="1553" w:hanging="360"/>
      </w:pPr>
      <w:rPr>
        <w:rFonts w:ascii="Courier New" w:hAnsi="Courier New" w:cs="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cs="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cs="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62" w15:restartNumberingAfterBreak="0">
    <w:nsid w:val="7114578C"/>
    <w:multiLevelType w:val="hybridMultilevel"/>
    <w:tmpl w:val="BE5692FA"/>
    <w:lvl w:ilvl="0" w:tplc="04080001">
      <w:start w:val="1"/>
      <w:numFmt w:val="decimal"/>
      <w:pStyle w:val="4"/>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3" w15:restartNumberingAfterBreak="0">
    <w:nsid w:val="73F846D0"/>
    <w:multiLevelType w:val="hybridMultilevel"/>
    <w:tmpl w:val="BC827B3C"/>
    <w:lvl w:ilvl="0" w:tplc="0408001B">
      <w:start w:val="1"/>
      <w:numFmt w:val="lowerRoman"/>
      <w:pStyle w:val="10"/>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65"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
      <w:lvlText w:val="D.%3"/>
      <w:lvlJc w:val="left"/>
      <w:pPr>
        <w:tabs>
          <w:tab w:val="num" w:pos="2640"/>
        </w:tabs>
        <w:ind w:left="2280" w:hanging="720"/>
      </w:pPr>
      <w:rPr>
        <w:rFonts w:hint="default"/>
        <w:sz w:val="24"/>
        <w:szCs w:val="24"/>
      </w:rPr>
    </w:lvl>
    <w:lvl w:ilvl="3">
      <w:start w:val="1"/>
      <w:numFmt w:val="decimal"/>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66" w15:restartNumberingAfterBreak="0">
    <w:nsid w:val="7A7B1855"/>
    <w:multiLevelType w:val="hybridMultilevel"/>
    <w:tmpl w:val="C1FEB5A0"/>
    <w:lvl w:ilvl="0" w:tplc="8054959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7" w15:restartNumberingAfterBreak="0">
    <w:nsid w:val="7B6F22F4"/>
    <w:multiLevelType w:val="hybridMultilevel"/>
    <w:tmpl w:val="E4B807C6"/>
    <w:lvl w:ilvl="0" w:tplc="A710A0E6">
      <w:start w:val="1"/>
      <w:numFmt w:val="bullet"/>
      <w:pStyle w:val="NormalBullet"/>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BC15EE1"/>
    <w:multiLevelType w:val="hybridMultilevel"/>
    <w:tmpl w:val="9186650C"/>
    <w:lvl w:ilvl="0" w:tplc="04080015">
      <w:start w:val="1"/>
      <w:numFmt w:val="upperLetter"/>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33"/>
  </w:num>
  <w:num w:numId="4">
    <w:abstractNumId w:val="3"/>
  </w:num>
  <w:num w:numId="5">
    <w:abstractNumId w:val="47"/>
  </w:num>
  <w:num w:numId="6">
    <w:abstractNumId w:val="67"/>
  </w:num>
  <w:num w:numId="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25"/>
  </w:num>
  <w:num w:numId="10">
    <w:abstractNumId w:val="59"/>
  </w:num>
  <w:num w:numId="11">
    <w:abstractNumId w:val="66"/>
  </w:num>
  <w:num w:numId="12">
    <w:abstractNumId w:val="17"/>
  </w:num>
  <w:num w:numId="13">
    <w:abstractNumId w:val="18"/>
  </w:num>
  <w:num w:numId="14">
    <w:abstractNumId w:val="61"/>
  </w:num>
  <w:num w:numId="15">
    <w:abstractNumId w:val="53"/>
  </w:num>
  <w:num w:numId="16">
    <w:abstractNumId w:val="63"/>
  </w:num>
  <w:num w:numId="17">
    <w:abstractNumId w:val="45"/>
  </w:num>
  <w:num w:numId="18">
    <w:abstractNumId w:val="41"/>
  </w:num>
  <w:num w:numId="19">
    <w:abstractNumId w:val="23"/>
  </w:num>
  <w:num w:numId="20">
    <w:abstractNumId w:val="27"/>
  </w:num>
  <w:num w:numId="21">
    <w:abstractNumId w:val="37"/>
  </w:num>
  <w:num w:numId="22">
    <w:abstractNumId w:val="26"/>
  </w:num>
  <w:num w:numId="23">
    <w:abstractNumId w:val="58"/>
  </w:num>
  <w:num w:numId="24">
    <w:abstractNumId w:val="15"/>
  </w:num>
  <w:num w:numId="25">
    <w:abstractNumId w:val="62"/>
  </w:num>
  <w:num w:numId="26">
    <w:abstractNumId w:val="28"/>
  </w:num>
  <w:num w:numId="27">
    <w:abstractNumId w:val="46"/>
  </w:num>
  <w:num w:numId="28">
    <w:abstractNumId w:val="0"/>
  </w:num>
  <w:num w:numId="29">
    <w:abstractNumId w:val="60"/>
  </w:num>
  <w:num w:numId="30">
    <w:abstractNumId w:val="16"/>
  </w:num>
  <w:num w:numId="31">
    <w:abstractNumId w:val="55"/>
  </w:num>
  <w:num w:numId="32">
    <w:abstractNumId w:val="1"/>
  </w:num>
  <w:num w:numId="33">
    <w:abstractNumId w:val="2"/>
  </w:num>
  <w:num w:numId="34">
    <w:abstractNumId w:val="64"/>
  </w:num>
  <w:num w:numId="35">
    <w:abstractNumId w:val="21"/>
  </w:num>
  <w:num w:numId="36">
    <w:abstractNumId w:val="36"/>
  </w:num>
  <w:num w:numId="37">
    <w:abstractNumId w:val="56"/>
  </w:num>
  <w:num w:numId="38">
    <w:abstractNumId w:val="29"/>
  </w:num>
  <w:num w:numId="39">
    <w:abstractNumId w:val="65"/>
  </w:num>
  <w:num w:numId="40">
    <w:abstractNumId w:val="22"/>
  </w:num>
  <w:num w:numId="41">
    <w:abstractNumId w:val="24"/>
  </w:num>
  <w:num w:numId="42">
    <w:abstractNumId w:val="35"/>
  </w:num>
  <w:num w:numId="43">
    <w:abstractNumId w:val="57"/>
  </w:num>
  <w:num w:numId="44">
    <w:abstractNumId w:val="68"/>
  </w:num>
  <w:num w:numId="45">
    <w:abstractNumId w:val="51"/>
  </w:num>
  <w:num w:numId="46">
    <w:abstractNumId w:val="54"/>
  </w:num>
  <w:num w:numId="47">
    <w:abstractNumId w:val="43"/>
  </w:num>
  <w:num w:numId="48">
    <w:abstractNumId w:val="50"/>
  </w:num>
  <w:num w:numId="49">
    <w:abstractNumId w:val="38"/>
  </w:num>
  <w:num w:numId="50">
    <w:abstractNumId w:val="48"/>
  </w:num>
  <w:num w:numId="51">
    <w:abstractNumId w:val="32"/>
  </w:num>
  <w:num w:numId="52">
    <w:abstractNumId w:val="20"/>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 w:numId="55">
    <w:abstractNumId w:val="52"/>
  </w:num>
  <w:num w:numId="56">
    <w:abstractNumId w:val="42"/>
  </w:num>
  <w:num w:numId="57">
    <w:abstractNumId w:val="40"/>
  </w:num>
  <w:num w:numId="58">
    <w:abstractNumId w:val="19"/>
  </w:num>
  <w:num w:numId="59">
    <w:abstractNumId w:val="31"/>
  </w:num>
  <w:num w:numId="60">
    <w:abstractNumId w:val="14"/>
  </w:num>
  <w:num w:numId="61">
    <w:abstractNumId w:val="44"/>
  </w:num>
  <w:numIdMacAtCleanup w:val="6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ky Nakou">
    <w15:presenceInfo w15:providerId="AD" w15:userId="S-1-5-21-1594361061-3276939730-1347561446-2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D9"/>
    <w:rsid w:val="00000959"/>
    <w:rsid w:val="00004214"/>
    <w:rsid w:val="00006288"/>
    <w:rsid w:val="000070F5"/>
    <w:rsid w:val="0000724E"/>
    <w:rsid w:val="00011D37"/>
    <w:rsid w:val="000127AB"/>
    <w:rsid w:val="00013196"/>
    <w:rsid w:val="00014DBD"/>
    <w:rsid w:val="000172D4"/>
    <w:rsid w:val="000179DE"/>
    <w:rsid w:val="000234CF"/>
    <w:rsid w:val="00025234"/>
    <w:rsid w:val="0002530F"/>
    <w:rsid w:val="000262B0"/>
    <w:rsid w:val="00030412"/>
    <w:rsid w:val="0003130F"/>
    <w:rsid w:val="000323CA"/>
    <w:rsid w:val="000336C2"/>
    <w:rsid w:val="00033ED2"/>
    <w:rsid w:val="00041907"/>
    <w:rsid w:val="00043D14"/>
    <w:rsid w:val="00047FEB"/>
    <w:rsid w:val="000519AD"/>
    <w:rsid w:val="0005204E"/>
    <w:rsid w:val="000561DC"/>
    <w:rsid w:val="00057F60"/>
    <w:rsid w:val="0006008F"/>
    <w:rsid w:val="00060180"/>
    <w:rsid w:val="000651C4"/>
    <w:rsid w:val="00072C69"/>
    <w:rsid w:val="00077763"/>
    <w:rsid w:val="00080108"/>
    <w:rsid w:val="00081878"/>
    <w:rsid w:val="000838D0"/>
    <w:rsid w:val="00084154"/>
    <w:rsid w:val="00084AA8"/>
    <w:rsid w:val="000850E5"/>
    <w:rsid w:val="000855DC"/>
    <w:rsid w:val="000872CD"/>
    <w:rsid w:val="00091476"/>
    <w:rsid w:val="000932CB"/>
    <w:rsid w:val="000938C8"/>
    <w:rsid w:val="000955B1"/>
    <w:rsid w:val="00096BCA"/>
    <w:rsid w:val="00097F06"/>
    <w:rsid w:val="000A4173"/>
    <w:rsid w:val="000A5480"/>
    <w:rsid w:val="000A6B46"/>
    <w:rsid w:val="000A6D1A"/>
    <w:rsid w:val="000B0138"/>
    <w:rsid w:val="000B0A85"/>
    <w:rsid w:val="000B3A52"/>
    <w:rsid w:val="000B6035"/>
    <w:rsid w:val="000C12A8"/>
    <w:rsid w:val="000C1359"/>
    <w:rsid w:val="000C1417"/>
    <w:rsid w:val="000C33C7"/>
    <w:rsid w:val="000C7E15"/>
    <w:rsid w:val="000D1D3A"/>
    <w:rsid w:val="000D4684"/>
    <w:rsid w:val="000D47D6"/>
    <w:rsid w:val="000D5920"/>
    <w:rsid w:val="000D5DF8"/>
    <w:rsid w:val="000E12E8"/>
    <w:rsid w:val="000E207A"/>
    <w:rsid w:val="000E3793"/>
    <w:rsid w:val="000E4475"/>
    <w:rsid w:val="000E4A9C"/>
    <w:rsid w:val="000E5F71"/>
    <w:rsid w:val="000F128C"/>
    <w:rsid w:val="000F1536"/>
    <w:rsid w:val="000F22C7"/>
    <w:rsid w:val="000F24FE"/>
    <w:rsid w:val="00101C7E"/>
    <w:rsid w:val="0010315B"/>
    <w:rsid w:val="00103E4B"/>
    <w:rsid w:val="00104313"/>
    <w:rsid w:val="00104CCE"/>
    <w:rsid w:val="0011030C"/>
    <w:rsid w:val="00111FE3"/>
    <w:rsid w:val="001145B7"/>
    <w:rsid w:val="0011521C"/>
    <w:rsid w:val="00115A51"/>
    <w:rsid w:val="001173D5"/>
    <w:rsid w:val="001207AA"/>
    <w:rsid w:val="00122014"/>
    <w:rsid w:val="00125136"/>
    <w:rsid w:val="001266FE"/>
    <w:rsid w:val="0012741E"/>
    <w:rsid w:val="00130789"/>
    <w:rsid w:val="00131FFD"/>
    <w:rsid w:val="001338AE"/>
    <w:rsid w:val="0013438B"/>
    <w:rsid w:val="00141E26"/>
    <w:rsid w:val="00143236"/>
    <w:rsid w:val="00151D1F"/>
    <w:rsid w:val="00152B95"/>
    <w:rsid w:val="00154961"/>
    <w:rsid w:val="00156E6D"/>
    <w:rsid w:val="00157E2E"/>
    <w:rsid w:val="00157F65"/>
    <w:rsid w:val="0016303E"/>
    <w:rsid w:val="00163BF2"/>
    <w:rsid w:val="00170613"/>
    <w:rsid w:val="00172655"/>
    <w:rsid w:val="00172D38"/>
    <w:rsid w:val="00175812"/>
    <w:rsid w:val="00176133"/>
    <w:rsid w:val="00177F9A"/>
    <w:rsid w:val="001821E1"/>
    <w:rsid w:val="00182E77"/>
    <w:rsid w:val="00183282"/>
    <w:rsid w:val="00185716"/>
    <w:rsid w:val="00186AF0"/>
    <w:rsid w:val="00187C7A"/>
    <w:rsid w:val="00190E94"/>
    <w:rsid w:val="00190EE5"/>
    <w:rsid w:val="00192D76"/>
    <w:rsid w:val="00195890"/>
    <w:rsid w:val="00197150"/>
    <w:rsid w:val="001A01BD"/>
    <w:rsid w:val="001A2E77"/>
    <w:rsid w:val="001A4A6A"/>
    <w:rsid w:val="001A6CE2"/>
    <w:rsid w:val="001A6DC0"/>
    <w:rsid w:val="001A7FB5"/>
    <w:rsid w:val="001B3255"/>
    <w:rsid w:val="001B3F00"/>
    <w:rsid w:val="001C1564"/>
    <w:rsid w:val="001C4B52"/>
    <w:rsid w:val="001C63C8"/>
    <w:rsid w:val="001D20B9"/>
    <w:rsid w:val="001D3182"/>
    <w:rsid w:val="001E012C"/>
    <w:rsid w:val="001E086B"/>
    <w:rsid w:val="001E4953"/>
    <w:rsid w:val="001E55A8"/>
    <w:rsid w:val="001F0B41"/>
    <w:rsid w:val="001F2E11"/>
    <w:rsid w:val="001F4628"/>
    <w:rsid w:val="002043E4"/>
    <w:rsid w:val="00210A80"/>
    <w:rsid w:val="00210ED8"/>
    <w:rsid w:val="00212FD3"/>
    <w:rsid w:val="0021385B"/>
    <w:rsid w:val="00213E7D"/>
    <w:rsid w:val="0021623F"/>
    <w:rsid w:val="00216ACD"/>
    <w:rsid w:val="00217717"/>
    <w:rsid w:val="00217EA9"/>
    <w:rsid w:val="002200CB"/>
    <w:rsid w:val="00222B4C"/>
    <w:rsid w:val="00226909"/>
    <w:rsid w:val="00226D51"/>
    <w:rsid w:val="0022744C"/>
    <w:rsid w:val="00227B2E"/>
    <w:rsid w:val="0023008E"/>
    <w:rsid w:val="00230AD8"/>
    <w:rsid w:val="0023297A"/>
    <w:rsid w:val="002348BD"/>
    <w:rsid w:val="00234CC8"/>
    <w:rsid w:val="00244406"/>
    <w:rsid w:val="0024551E"/>
    <w:rsid w:val="00245CAB"/>
    <w:rsid w:val="00246A09"/>
    <w:rsid w:val="002533BB"/>
    <w:rsid w:val="00254DD3"/>
    <w:rsid w:val="00257FAA"/>
    <w:rsid w:val="00260008"/>
    <w:rsid w:val="00261AF0"/>
    <w:rsid w:val="00261E3B"/>
    <w:rsid w:val="0026234A"/>
    <w:rsid w:val="002667CD"/>
    <w:rsid w:val="0026748C"/>
    <w:rsid w:val="00270C10"/>
    <w:rsid w:val="00271915"/>
    <w:rsid w:val="002736CF"/>
    <w:rsid w:val="00274523"/>
    <w:rsid w:val="002762A9"/>
    <w:rsid w:val="0028158F"/>
    <w:rsid w:val="00282276"/>
    <w:rsid w:val="00282515"/>
    <w:rsid w:val="00282ED1"/>
    <w:rsid w:val="00282FAA"/>
    <w:rsid w:val="00283E74"/>
    <w:rsid w:val="00285464"/>
    <w:rsid w:val="00286425"/>
    <w:rsid w:val="00287ED3"/>
    <w:rsid w:val="002900E5"/>
    <w:rsid w:val="00290B0F"/>
    <w:rsid w:val="002952B2"/>
    <w:rsid w:val="0029668C"/>
    <w:rsid w:val="00297B19"/>
    <w:rsid w:val="002A26B3"/>
    <w:rsid w:val="002A4637"/>
    <w:rsid w:val="002A5FEC"/>
    <w:rsid w:val="002A61A2"/>
    <w:rsid w:val="002A6E39"/>
    <w:rsid w:val="002B256B"/>
    <w:rsid w:val="002B2DBB"/>
    <w:rsid w:val="002B3103"/>
    <w:rsid w:val="002B42FB"/>
    <w:rsid w:val="002B6489"/>
    <w:rsid w:val="002C09A7"/>
    <w:rsid w:val="002C133C"/>
    <w:rsid w:val="002C33B9"/>
    <w:rsid w:val="002C3514"/>
    <w:rsid w:val="002C4BB6"/>
    <w:rsid w:val="002C4F13"/>
    <w:rsid w:val="002D0040"/>
    <w:rsid w:val="002D0773"/>
    <w:rsid w:val="002D1638"/>
    <w:rsid w:val="002D2F75"/>
    <w:rsid w:val="002D46C0"/>
    <w:rsid w:val="002D4848"/>
    <w:rsid w:val="002D66DD"/>
    <w:rsid w:val="002E2358"/>
    <w:rsid w:val="002F23E6"/>
    <w:rsid w:val="002F7426"/>
    <w:rsid w:val="002F7E1B"/>
    <w:rsid w:val="0030028B"/>
    <w:rsid w:val="0030069A"/>
    <w:rsid w:val="00301F1A"/>
    <w:rsid w:val="00305BAE"/>
    <w:rsid w:val="00306E8B"/>
    <w:rsid w:val="003076A4"/>
    <w:rsid w:val="0031134F"/>
    <w:rsid w:val="003132B5"/>
    <w:rsid w:val="00314333"/>
    <w:rsid w:val="00317387"/>
    <w:rsid w:val="00320586"/>
    <w:rsid w:val="0032126E"/>
    <w:rsid w:val="003216D9"/>
    <w:rsid w:val="00322557"/>
    <w:rsid w:val="00323426"/>
    <w:rsid w:val="003242C2"/>
    <w:rsid w:val="003248D3"/>
    <w:rsid w:val="00327347"/>
    <w:rsid w:val="00330CF9"/>
    <w:rsid w:val="003315BF"/>
    <w:rsid w:val="00332D97"/>
    <w:rsid w:val="0033450E"/>
    <w:rsid w:val="00335B71"/>
    <w:rsid w:val="00340459"/>
    <w:rsid w:val="00340E40"/>
    <w:rsid w:val="00342E28"/>
    <w:rsid w:val="00343FF8"/>
    <w:rsid w:val="00344530"/>
    <w:rsid w:val="0034596A"/>
    <w:rsid w:val="0035056F"/>
    <w:rsid w:val="00352421"/>
    <w:rsid w:val="00355BD1"/>
    <w:rsid w:val="00360960"/>
    <w:rsid w:val="003619F6"/>
    <w:rsid w:val="00361FBC"/>
    <w:rsid w:val="00363824"/>
    <w:rsid w:val="00364E49"/>
    <w:rsid w:val="00366055"/>
    <w:rsid w:val="003663A8"/>
    <w:rsid w:val="003673E5"/>
    <w:rsid w:val="0036776C"/>
    <w:rsid w:val="00384A4D"/>
    <w:rsid w:val="00386D8D"/>
    <w:rsid w:val="00392ADC"/>
    <w:rsid w:val="00392CBC"/>
    <w:rsid w:val="00392EFD"/>
    <w:rsid w:val="0039457C"/>
    <w:rsid w:val="0039592F"/>
    <w:rsid w:val="00395FAE"/>
    <w:rsid w:val="003961C2"/>
    <w:rsid w:val="003963A8"/>
    <w:rsid w:val="00397AE9"/>
    <w:rsid w:val="003A099C"/>
    <w:rsid w:val="003A3F70"/>
    <w:rsid w:val="003A52FE"/>
    <w:rsid w:val="003A59E5"/>
    <w:rsid w:val="003B1B93"/>
    <w:rsid w:val="003B50BC"/>
    <w:rsid w:val="003B5410"/>
    <w:rsid w:val="003B5D19"/>
    <w:rsid w:val="003B65CC"/>
    <w:rsid w:val="003C541E"/>
    <w:rsid w:val="003D1BF3"/>
    <w:rsid w:val="003D4BCD"/>
    <w:rsid w:val="003D5486"/>
    <w:rsid w:val="003D704E"/>
    <w:rsid w:val="003D731D"/>
    <w:rsid w:val="003E36A1"/>
    <w:rsid w:val="003E3D92"/>
    <w:rsid w:val="003F1E53"/>
    <w:rsid w:val="003F351A"/>
    <w:rsid w:val="003F4344"/>
    <w:rsid w:val="003F51AF"/>
    <w:rsid w:val="003F58F6"/>
    <w:rsid w:val="003F60ED"/>
    <w:rsid w:val="003F60F6"/>
    <w:rsid w:val="00400291"/>
    <w:rsid w:val="004020EA"/>
    <w:rsid w:val="00403448"/>
    <w:rsid w:val="00404DD9"/>
    <w:rsid w:val="00405D7B"/>
    <w:rsid w:val="00407F97"/>
    <w:rsid w:val="004134D5"/>
    <w:rsid w:val="00413D4C"/>
    <w:rsid w:val="00414255"/>
    <w:rsid w:val="00414D6C"/>
    <w:rsid w:val="00415E94"/>
    <w:rsid w:val="00417A00"/>
    <w:rsid w:val="00421852"/>
    <w:rsid w:val="00424CDC"/>
    <w:rsid w:val="00434052"/>
    <w:rsid w:val="00436912"/>
    <w:rsid w:val="00436BE7"/>
    <w:rsid w:val="00440F25"/>
    <w:rsid w:val="0044421D"/>
    <w:rsid w:val="00445187"/>
    <w:rsid w:val="0044566B"/>
    <w:rsid w:val="00445E32"/>
    <w:rsid w:val="00451ABD"/>
    <w:rsid w:val="00452A80"/>
    <w:rsid w:val="00452E00"/>
    <w:rsid w:val="004533BF"/>
    <w:rsid w:val="0045485A"/>
    <w:rsid w:val="004552A4"/>
    <w:rsid w:val="00456DCF"/>
    <w:rsid w:val="00457599"/>
    <w:rsid w:val="00457712"/>
    <w:rsid w:val="004601B5"/>
    <w:rsid w:val="00460516"/>
    <w:rsid w:val="00462D83"/>
    <w:rsid w:val="00462FBC"/>
    <w:rsid w:val="00463C54"/>
    <w:rsid w:val="004645AC"/>
    <w:rsid w:val="00465303"/>
    <w:rsid w:val="00465595"/>
    <w:rsid w:val="00465A32"/>
    <w:rsid w:val="00471807"/>
    <w:rsid w:val="00471D0B"/>
    <w:rsid w:val="004721B3"/>
    <w:rsid w:val="00472241"/>
    <w:rsid w:val="0047227A"/>
    <w:rsid w:val="00473030"/>
    <w:rsid w:val="00477A6C"/>
    <w:rsid w:val="004801B7"/>
    <w:rsid w:val="0048023D"/>
    <w:rsid w:val="00486EC7"/>
    <w:rsid w:val="00491742"/>
    <w:rsid w:val="004920CD"/>
    <w:rsid w:val="00492B54"/>
    <w:rsid w:val="004935CC"/>
    <w:rsid w:val="00493DE8"/>
    <w:rsid w:val="00494EEA"/>
    <w:rsid w:val="00495224"/>
    <w:rsid w:val="00495B69"/>
    <w:rsid w:val="00495FF5"/>
    <w:rsid w:val="00497086"/>
    <w:rsid w:val="004A3195"/>
    <w:rsid w:val="004A696E"/>
    <w:rsid w:val="004A6B51"/>
    <w:rsid w:val="004A7576"/>
    <w:rsid w:val="004B1A2A"/>
    <w:rsid w:val="004B4087"/>
    <w:rsid w:val="004B58FB"/>
    <w:rsid w:val="004C04CA"/>
    <w:rsid w:val="004C0B6B"/>
    <w:rsid w:val="004C2663"/>
    <w:rsid w:val="004C4532"/>
    <w:rsid w:val="004C6E20"/>
    <w:rsid w:val="004C741C"/>
    <w:rsid w:val="004D52EE"/>
    <w:rsid w:val="004D7FAE"/>
    <w:rsid w:val="004E2E9D"/>
    <w:rsid w:val="004E4479"/>
    <w:rsid w:val="004E5D57"/>
    <w:rsid w:val="004E76D1"/>
    <w:rsid w:val="004F0B1C"/>
    <w:rsid w:val="004F1E3D"/>
    <w:rsid w:val="004F4ADE"/>
    <w:rsid w:val="004F6E13"/>
    <w:rsid w:val="004F7ADC"/>
    <w:rsid w:val="00501F0D"/>
    <w:rsid w:val="00502D14"/>
    <w:rsid w:val="0050337C"/>
    <w:rsid w:val="00503553"/>
    <w:rsid w:val="00504CAE"/>
    <w:rsid w:val="00506953"/>
    <w:rsid w:val="005112F6"/>
    <w:rsid w:val="00511955"/>
    <w:rsid w:val="005128C5"/>
    <w:rsid w:val="00514473"/>
    <w:rsid w:val="00515163"/>
    <w:rsid w:val="0051599C"/>
    <w:rsid w:val="00517A51"/>
    <w:rsid w:val="00517FB3"/>
    <w:rsid w:val="005220D2"/>
    <w:rsid w:val="005234EC"/>
    <w:rsid w:val="00525592"/>
    <w:rsid w:val="00527993"/>
    <w:rsid w:val="00532E24"/>
    <w:rsid w:val="00532FBC"/>
    <w:rsid w:val="00533BDE"/>
    <w:rsid w:val="005359EE"/>
    <w:rsid w:val="00535B3C"/>
    <w:rsid w:val="00536C74"/>
    <w:rsid w:val="005440E6"/>
    <w:rsid w:val="00545AB7"/>
    <w:rsid w:val="00546B53"/>
    <w:rsid w:val="0054741C"/>
    <w:rsid w:val="0054775C"/>
    <w:rsid w:val="00551D30"/>
    <w:rsid w:val="00552E77"/>
    <w:rsid w:val="005541C8"/>
    <w:rsid w:val="005554FE"/>
    <w:rsid w:val="00555971"/>
    <w:rsid w:val="00557771"/>
    <w:rsid w:val="00560A55"/>
    <w:rsid w:val="00560A6D"/>
    <w:rsid w:val="00564408"/>
    <w:rsid w:val="00564E31"/>
    <w:rsid w:val="00565B6A"/>
    <w:rsid w:val="00567500"/>
    <w:rsid w:val="0057050A"/>
    <w:rsid w:val="005713A2"/>
    <w:rsid w:val="00571DA3"/>
    <w:rsid w:val="00576645"/>
    <w:rsid w:val="00577F3F"/>
    <w:rsid w:val="005818DC"/>
    <w:rsid w:val="0058248E"/>
    <w:rsid w:val="00583563"/>
    <w:rsid w:val="00584EFA"/>
    <w:rsid w:val="005900E6"/>
    <w:rsid w:val="00590490"/>
    <w:rsid w:val="005A01DB"/>
    <w:rsid w:val="005A0DD9"/>
    <w:rsid w:val="005A2BFC"/>
    <w:rsid w:val="005A3848"/>
    <w:rsid w:val="005A74CE"/>
    <w:rsid w:val="005A7F18"/>
    <w:rsid w:val="005B0747"/>
    <w:rsid w:val="005B0969"/>
    <w:rsid w:val="005B65CF"/>
    <w:rsid w:val="005C3AC5"/>
    <w:rsid w:val="005C448A"/>
    <w:rsid w:val="005C588F"/>
    <w:rsid w:val="005C5CF0"/>
    <w:rsid w:val="005C62C5"/>
    <w:rsid w:val="005C6731"/>
    <w:rsid w:val="005C78AE"/>
    <w:rsid w:val="005D177F"/>
    <w:rsid w:val="005D28EF"/>
    <w:rsid w:val="005D54CB"/>
    <w:rsid w:val="005D55B8"/>
    <w:rsid w:val="005E3383"/>
    <w:rsid w:val="005E34AF"/>
    <w:rsid w:val="005F186E"/>
    <w:rsid w:val="005F394E"/>
    <w:rsid w:val="005F6FA5"/>
    <w:rsid w:val="006009F0"/>
    <w:rsid w:val="00600EEC"/>
    <w:rsid w:val="00601403"/>
    <w:rsid w:val="00603D21"/>
    <w:rsid w:val="006104C5"/>
    <w:rsid w:val="006111C6"/>
    <w:rsid w:val="0061162D"/>
    <w:rsid w:val="00615075"/>
    <w:rsid w:val="006210C9"/>
    <w:rsid w:val="00621231"/>
    <w:rsid w:val="0062205C"/>
    <w:rsid w:val="00622666"/>
    <w:rsid w:val="00622ACA"/>
    <w:rsid w:val="006232C7"/>
    <w:rsid w:val="006234AB"/>
    <w:rsid w:val="006241A0"/>
    <w:rsid w:val="0062725D"/>
    <w:rsid w:val="00630145"/>
    <w:rsid w:val="0063189D"/>
    <w:rsid w:val="00633E4D"/>
    <w:rsid w:val="00636F25"/>
    <w:rsid w:val="00640B68"/>
    <w:rsid w:val="00641A85"/>
    <w:rsid w:val="00642342"/>
    <w:rsid w:val="006434DB"/>
    <w:rsid w:val="00644AD8"/>
    <w:rsid w:val="00644AEC"/>
    <w:rsid w:val="00644BA5"/>
    <w:rsid w:val="006461CE"/>
    <w:rsid w:val="0064702C"/>
    <w:rsid w:val="00647CD5"/>
    <w:rsid w:val="00652587"/>
    <w:rsid w:val="00663FF2"/>
    <w:rsid w:val="00666E0F"/>
    <w:rsid w:val="00667B70"/>
    <w:rsid w:val="00670075"/>
    <w:rsid w:val="00671CB4"/>
    <w:rsid w:val="006764B0"/>
    <w:rsid w:val="00677E62"/>
    <w:rsid w:val="006800BA"/>
    <w:rsid w:val="00680D7F"/>
    <w:rsid w:val="00681165"/>
    <w:rsid w:val="00681A52"/>
    <w:rsid w:val="006827FB"/>
    <w:rsid w:val="00687546"/>
    <w:rsid w:val="00690CE5"/>
    <w:rsid w:val="00691039"/>
    <w:rsid w:val="0069251F"/>
    <w:rsid w:val="00692D67"/>
    <w:rsid w:val="00696525"/>
    <w:rsid w:val="0069781E"/>
    <w:rsid w:val="00697E41"/>
    <w:rsid w:val="006A0DC9"/>
    <w:rsid w:val="006A33FC"/>
    <w:rsid w:val="006A71F7"/>
    <w:rsid w:val="006B1EBC"/>
    <w:rsid w:val="006B4A6B"/>
    <w:rsid w:val="006B586C"/>
    <w:rsid w:val="006B6A56"/>
    <w:rsid w:val="006C0CA3"/>
    <w:rsid w:val="006C2F26"/>
    <w:rsid w:val="006C36CE"/>
    <w:rsid w:val="006C4D83"/>
    <w:rsid w:val="006C4F81"/>
    <w:rsid w:val="006C543D"/>
    <w:rsid w:val="006C6C09"/>
    <w:rsid w:val="006C71E3"/>
    <w:rsid w:val="006C7D83"/>
    <w:rsid w:val="006D1E86"/>
    <w:rsid w:val="006D2E15"/>
    <w:rsid w:val="006D305E"/>
    <w:rsid w:val="006D30F5"/>
    <w:rsid w:val="006D37D9"/>
    <w:rsid w:val="006D6096"/>
    <w:rsid w:val="006E0299"/>
    <w:rsid w:val="006E228B"/>
    <w:rsid w:val="006E5FE4"/>
    <w:rsid w:val="006F184C"/>
    <w:rsid w:val="006F3296"/>
    <w:rsid w:val="006F369E"/>
    <w:rsid w:val="006F75E9"/>
    <w:rsid w:val="00701532"/>
    <w:rsid w:val="00701EC0"/>
    <w:rsid w:val="00705E44"/>
    <w:rsid w:val="00710B86"/>
    <w:rsid w:val="00714E2E"/>
    <w:rsid w:val="0071504C"/>
    <w:rsid w:val="00717A41"/>
    <w:rsid w:val="007202D6"/>
    <w:rsid w:val="007208C5"/>
    <w:rsid w:val="00720E86"/>
    <w:rsid w:val="00721052"/>
    <w:rsid w:val="00721C83"/>
    <w:rsid w:val="0072356C"/>
    <w:rsid w:val="00723C60"/>
    <w:rsid w:val="00725D0B"/>
    <w:rsid w:val="00725FD4"/>
    <w:rsid w:val="00726201"/>
    <w:rsid w:val="007311E8"/>
    <w:rsid w:val="0073172A"/>
    <w:rsid w:val="0073273E"/>
    <w:rsid w:val="00733486"/>
    <w:rsid w:val="00733995"/>
    <w:rsid w:val="00734731"/>
    <w:rsid w:val="00740AAC"/>
    <w:rsid w:val="00743895"/>
    <w:rsid w:val="007475CF"/>
    <w:rsid w:val="00747EA3"/>
    <w:rsid w:val="00751B8A"/>
    <w:rsid w:val="00752D78"/>
    <w:rsid w:val="00754D65"/>
    <w:rsid w:val="0075731A"/>
    <w:rsid w:val="007619E8"/>
    <w:rsid w:val="00764925"/>
    <w:rsid w:val="007657A1"/>
    <w:rsid w:val="00767955"/>
    <w:rsid w:val="00767E9B"/>
    <w:rsid w:val="007728FB"/>
    <w:rsid w:val="00773B96"/>
    <w:rsid w:val="00775C7A"/>
    <w:rsid w:val="00782C2D"/>
    <w:rsid w:val="00784E9A"/>
    <w:rsid w:val="00786917"/>
    <w:rsid w:val="00787920"/>
    <w:rsid w:val="00790695"/>
    <w:rsid w:val="00792524"/>
    <w:rsid w:val="00792B16"/>
    <w:rsid w:val="007961E1"/>
    <w:rsid w:val="00797D87"/>
    <w:rsid w:val="007A188B"/>
    <w:rsid w:val="007A6835"/>
    <w:rsid w:val="007B11B7"/>
    <w:rsid w:val="007B2B33"/>
    <w:rsid w:val="007B39D8"/>
    <w:rsid w:val="007B6E8A"/>
    <w:rsid w:val="007C1055"/>
    <w:rsid w:val="007C1250"/>
    <w:rsid w:val="007C139B"/>
    <w:rsid w:val="007C215C"/>
    <w:rsid w:val="007C3235"/>
    <w:rsid w:val="007C7F99"/>
    <w:rsid w:val="007D0B3F"/>
    <w:rsid w:val="007D2B64"/>
    <w:rsid w:val="007D50D5"/>
    <w:rsid w:val="007E279E"/>
    <w:rsid w:val="007E52AF"/>
    <w:rsid w:val="007E6516"/>
    <w:rsid w:val="007F0D94"/>
    <w:rsid w:val="007F270C"/>
    <w:rsid w:val="007F2E82"/>
    <w:rsid w:val="007F3A31"/>
    <w:rsid w:val="0080010C"/>
    <w:rsid w:val="0080051A"/>
    <w:rsid w:val="0080062C"/>
    <w:rsid w:val="00800F1B"/>
    <w:rsid w:val="00802D1B"/>
    <w:rsid w:val="008031F9"/>
    <w:rsid w:val="00803D52"/>
    <w:rsid w:val="00805300"/>
    <w:rsid w:val="0080622C"/>
    <w:rsid w:val="0080700F"/>
    <w:rsid w:val="00807303"/>
    <w:rsid w:val="00807843"/>
    <w:rsid w:val="008079FE"/>
    <w:rsid w:val="00812032"/>
    <w:rsid w:val="00815B97"/>
    <w:rsid w:val="00815C13"/>
    <w:rsid w:val="008163DE"/>
    <w:rsid w:val="008173DE"/>
    <w:rsid w:val="00820D97"/>
    <w:rsid w:val="00827681"/>
    <w:rsid w:val="00830F61"/>
    <w:rsid w:val="00831A08"/>
    <w:rsid w:val="00832DE7"/>
    <w:rsid w:val="00833543"/>
    <w:rsid w:val="00833D4D"/>
    <w:rsid w:val="00833D83"/>
    <w:rsid w:val="00834064"/>
    <w:rsid w:val="0083669B"/>
    <w:rsid w:val="0083724B"/>
    <w:rsid w:val="00837C1B"/>
    <w:rsid w:val="0084354A"/>
    <w:rsid w:val="00843E92"/>
    <w:rsid w:val="00844DA9"/>
    <w:rsid w:val="0084564D"/>
    <w:rsid w:val="00847ECD"/>
    <w:rsid w:val="00851D30"/>
    <w:rsid w:val="008579FC"/>
    <w:rsid w:val="00860467"/>
    <w:rsid w:val="00863C9B"/>
    <w:rsid w:val="00863F75"/>
    <w:rsid w:val="008645B1"/>
    <w:rsid w:val="00867B52"/>
    <w:rsid w:val="00870200"/>
    <w:rsid w:val="00871939"/>
    <w:rsid w:val="00875F86"/>
    <w:rsid w:val="00881265"/>
    <w:rsid w:val="008846DD"/>
    <w:rsid w:val="00885041"/>
    <w:rsid w:val="00885491"/>
    <w:rsid w:val="00886C22"/>
    <w:rsid w:val="00886F58"/>
    <w:rsid w:val="00887838"/>
    <w:rsid w:val="008912E0"/>
    <w:rsid w:val="00891BA3"/>
    <w:rsid w:val="00891C9E"/>
    <w:rsid w:val="00892BC2"/>
    <w:rsid w:val="00897465"/>
    <w:rsid w:val="008A15A3"/>
    <w:rsid w:val="008A1B9D"/>
    <w:rsid w:val="008A4D15"/>
    <w:rsid w:val="008A52DA"/>
    <w:rsid w:val="008A7015"/>
    <w:rsid w:val="008B1DC4"/>
    <w:rsid w:val="008B266A"/>
    <w:rsid w:val="008B2968"/>
    <w:rsid w:val="008B3281"/>
    <w:rsid w:val="008B4737"/>
    <w:rsid w:val="008B502A"/>
    <w:rsid w:val="008C1599"/>
    <w:rsid w:val="008C4B05"/>
    <w:rsid w:val="008C58D0"/>
    <w:rsid w:val="008C6124"/>
    <w:rsid w:val="008D3FFF"/>
    <w:rsid w:val="008D454E"/>
    <w:rsid w:val="008D5F9B"/>
    <w:rsid w:val="008D7785"/>
    <w:rsid w:val="008E1613"/>
    <w:rsid w:val="008E1FD9"/>
    <w:rsid w:val="008E4240"/>
    <w:rsid w:val="008E7BBE"/>
    <w:rsid w:val="008F3013"/>
    <w:rsid w:val="008F39A0"/>
    <w:rsid w:val="00900BC6"/>
    <w:rsid w:val="00902104"/>
    <w:rsid w:val="00903A3F"/>
    <w:rsid w:val="00904337"/>
    <w:rsid w:val="00906381"/>
    <w:rsid w:val="00906FED"/>
    <w:rsid w:val="0090703D"/>
    <w:rsid w:val="009153C0"/>
    <w:rsid w:val="0091589B"/>
    <w:rsid w:val="00916CB4"/>
    <w:rsid w:val="00917B8F"/>
    <w:rsid w:val="00922F8B"/>
    <w:rsid w:val="00924C62"/>
    <w:rsid w:val="00927CF2"/>
    <w:rsid w:val="00927D91"/>
    <w:rsid w:val="009301E5"/>
    <w:rsid w:val="00932E7A"/>
    <w:rsid w:val="00932EEF"/>
    <w:rsid w:val="0093534E"/>
    <w:rsid w:val="0093792D"/>
    <w:rsid w:val="009404AD"/>
    <w:rsid w:val="009420D2"/>
    <w:rsid w:val="00942577"/>
    <w:rsid w:val="00943CD1"/>
    <w:rsid w:val="0094705C"/>
    <w:rsid w:val="00950C6E"/>
    <w:rsid w:val="00951448"/>
    <w:rsid w:val="009516A7"/>
    <w:rsid w:val="00951817"/>
    <w:rsid w:val="00952B4F"/>
    <w:rsid w:val="009600CE"/>
    <w:rsid w:val="00960305"/>
    <w:rsid w:val="00962176"/>
    <w:rsid w:val="0096381C"/>
    <w:rsid w:val="00963B3B"/>
    <w:rsid w:val="00963E07"/>
    <w:rsid w:val="00964082"/>
    <w:rsid w:val="0096677A"/>
    <w:rsid w:val="00967DB2"/>
    <w:rsid w:val="00971D4D"/>
    <w:rsid w:val="00975251"/>
    <w:rsid w:val="00975630"/>
    <w:rsid w:val="009776B3"/>
    <w:rsid w:val="00977786"/>
    <w:rsid w:val="00983FBD"/>
    <w:rsid w:val="00984BE7"/>
    <w:rsid w:val="00985018"/>
    <w:rsid w:val="00985A63"/>
    <w:rsid w:val="00986D4F"/>
    <w:rsid w:val="00995DDA"/>
    <w:rsid w:val="0099750B"/>
    <w:rsid w:val="00997903"/>
    <w:rsid w:val="00997D20"/>
    <w:rsid w:val="009A1B5C"/>
    <w:rsid w:val="009A293A"/>
    <w:rsid w:val="009A2A12"/>
    <w:rsid w:val="009A439C"/>
    <w:rsid w:val="009A4FBB"/>
    <w:rsid w:val="009A5A21"/>
    <w:rsid w:val="009A5F0E"/>
    <w:rsid w:val="009C1A63"/>
    <w:rsid w:val="009C364C"/>
    <w:rsid w:val="009C3E17"/>
    <w:rsid w:val="009C74BE"/>
    <w:rsid w:val="009C75AA"/>
    <w:rsid w:val="009C7B86"/>
    <w:rsid w:val="009D0E1C"/>
    <w:rsid w:val="009D24AD"/>
    <w:rsid w:val="009D3108"/>
    <w:rsid w:val="009D4DB3"/>
    <w:rsid w:val="009D5336"/>
    <w:rsid w:val="009D5337"/>
    <w:rsid w:val="009D6F3E"/>
    <w:rsid w:val="009E04BE"/>
    <w:rsid w:val="009E0513"/>
    <w:rsid w:val="009E475A"/>
    <w:rsid w:val="009E4D01"/>
    <w:rsid w:val="009F25D9"/>
    <w:rsid w:val="009F265B"/>
    <w:rsid w:val="009F2ED4"/>
    <w:rsid w:val="009F3378"/>
    <w:rsid w:val="009F5F91"/>
    <w:rsid w:val="009F68AA"/>
    <w:rsid w:val="00A0119F"/>
    <w:rsid w:val="00A02A91"/>
    <w:rsid w:val="00A033A6"/>
    <w:rsid w:val="00A03AD4"/>
    <w:rsid w:val="00A04473"/>
    <w:rsid w:val="00A069B9"/>
    <w:rsid w:val="00A10420"/>
    <w:rsid w:val="00A151FD"/>
    <w:rsid w:val="00A16764"/>
    <w:rsid w:val="00A1787A"/>
    <w:rsid w:val="00A21CBC"/>
    <w:rsid w:val="00A25A49"/>
    <w:rsid w:val="00A336A9"/>
    <w:rsid w:val="00A34443"/>
    <w:rsid w:val="00A34CD9"/>
    <w:rsid w:val="00A35483"/>
    <w:rsid w:val="00A40FD1"/>
    <w:rsid w:val="00A41277"/>
    <w:rsid w:val="00A424E5"/>
    <w:rsid w:val="00A44B6C"/>
    <w:rsid w:val="00A46D4D"/>
    <w:rsid w:val="00A522EF"/>
    <w:rsid w:val="00A53C19"/>
    <w:rsid w:val="00A56F37"/>
    <w:rsid w:val="00A60925"/>
    <w:rsid w:val="00A615C6"/>
    <w:rsid w:val="00A62772"/>
    <w:rsid w:val="00A6707F"/>
    <w:rsid w:val="00A708F2"/>
    <w:rsid w:val="00A731D5"/>
    <w:rsid w:val="00A7366D"/>
    <w:rsid w:val="00A776B9"/>
    <w:rsid w:val="00A815BA"/>
    <w:rsid w:val="00A81F43"/>
    <w:rsid w:val="00A85034"/>
    <w:rsid w:val="00A854AC"/>
    <w:rsid w:val="00A86304"/>
    <w:rsid w:val="00A87A7F"/>
    <w:rsid w:val="00A90CD9"/>
    <w:rsid w:val="00A91B65"/>
    <w:rsid w:val="00A92681"/>
    <w:rsid w:val="00A936B9"/>
    <w:rsid w:val="00A93B5F"/>
    <w:rsid w:val="00A94428"/>
    <w:rsid w:val="00AA0F87"/>
    <w:rsid w:val="00AA3B09"/>
    <w:rsid w:val="00AA531A"/>
    <w:rsid w:val="00AA5BF9"/>
    <w:rsid w:val="00AA6614"/>
    <w:rsid w:val="00AB0BB6"/>
    <w:rsid w:val="00AC051E"/>
    <w:rsid w:val="00AC0D91"/>
    <w:rsid w:val="00AC128F"/>
    <w:rsid w:val="00AC23CB"/>
    <w:rsid w:val="00AC2588"/>
    <w:rsid w:val="00AC2ABC"/>
    <w:rsid w:val="00AC311A"/>
    <w:rsid w:val="00AC3B6E"/>
    <w:rsid w:val="00AC4610"/>
    <w:rsid w:val="00AC7ED8"/>
    <w:rsid w:val="00AD0543"/>
    <w:rsid w:val="00AD6053"/>
    <w:rsid w:val="00AD6897"/>
    <w:rsid w:val="00AD6F10"/>
    <w:rsid w:val="00AE02C6"/>
    <w:rsid w:val="00AE0430"/>
    <w:rsid w:val="00AE1004"/>
    <w:rsid w:val="00AE1BF3"/>
    <w:rsid w:val="00AE4C80"/>
    <w:rsid w:val="00AE6276"/>
    <w:rsid w:val="00AF39F6"/>
    <w:rsid w:val="00AF4067"/>
    <w:rsid w:val="00AF6421"/>
    <w:rsid w:val="00B02FBA"/>
    <w:rsid w:val="00B06AA3"/>
    <w:rsid w:val="00B07993"/>
    <w:rsid w:val="00B11228"/>
    <w:rsid w:val="00B1297F"/>
    <w:rsid w:val="00B144BF"/>
    <w:rsid w:val="00B177C5"/>
    <w:rsid w:val="00B17AEB"/>
    <w:rsid w:val="00B20921"/>
    <w:rsid w:val="00B2263D"/>
    <w:rsid w:val="00B23C4D"/>
    <w:rsid w:val="00B24A82"/>
    <w:rsid w:val="00B250F7"/>
    <w:rsid w:val="00B25C70"/>
    <w:rsid w:val="00B320A5"/>
    <w:rsid w:val="00B36C94"/>
    <w:rsid w:val="00B435D7"/>
    <w:rsid w:val="00B452A4"/>
    <w:rsid w:val="00B466A0"/>
    <w:rsid w:val="00B47A63"/>
    <w:rsid w:val="00B5060C"/>
    <w:rsid w:val="00B5114B"/>
    <w:rsid w:val="00B513B9"/>
    <w:rsid w:val="00B51E14"/>
    <w:rsid w:val="00B51F58"/>
    <w:rsid w:val="00B53196"/>
    <w:rsid w:val="00B54DD1"/>
    <w:rsid w:val="00B55261"/>
    <w:rsid w:val="00B63B3A"/>
    <w:rsid w:val="00B645C2"/>
    <w:rsid w:val="00B65497"/>
    <w:rsid w:val="00B673A4"/>
    <w:rsid w:val="00B678A3"/>
    <w:rsid w:val="00B72445"/>
    <w:rsid w:val="00B73C8F"/>
    <w:rsid w:val="00B73DFC"/>
    <w:rsid w:val="00B7639C"/>
    <w:rsid w:val="00B76998"/>
    <w:rsid w:val="00B76A8D"/>
    <w:rsid w:val="00B82C79"/>
    <w:rsid w:val="00B83B09"/>
    <w:rsid w:val="00B83D53"/>
    <w:rsid w:val="00B84359"/>
    <w:rsid w:val="00B91EBD"/>
    <w:rsid w:val="00B921E7"/>
    <w:rsid w:val="00B9335D"/>
    <w:rsid w:val="00B93859"/>
    <w:rsid w:val="00B951D5"/>
    <w:rsid w:val="00B95C79"/>
    <w:rsid w:val="00B95D20"/>
    <w:rsid w:val="00B96B12"/>
    <w:rsid w:val="00BA08E8"/>
    <w:rsid w:val="00BA0D38"/>
    <w:rsid w:val="00BA0DF0"/>
    <w:rsid w:val="00BA4E90"/>
    <w:rsid w:val="00BA6007"/>
    <w:rsid w:val="00BA7757"/>
    <w:rsid w:val="00BB2BA3"/>
    <w:rsid w:val="00BB2E4C"/>
    <w:rsid w:val="00BB3514"/>
    <w:rsid w:val="00BB6537"/>
    <w:rsid w:val="00BB6E4C"/>
    <w:rsid w:val="00BC4AA5"/>
    <w:rsid w:val="00BC7602"/>
    <w:rsid w:val="00BC77A7"/>
    <w:rsid w:val="00BC7EFF"/>
    <w:rsid w:val="00BD610D"/>
    <w:rsid w:val="00BD65A9"/>
    <w:rsid w:val="00BE202F"/>
    <w:rsid w:val="00BE220F"/>
    <w:rsid w:val="00BE2BE0"/>
    <w:rsid w:val="00BE408A"/>
    <w:rsid w:val="00BE5A7C"/>
    <w:rsid w:val="00BE5BC9"/>
    <w:rsid w:val="00BF10ED"/>
    <w:rsid w:val="00BF45AF"/>
    <w:rsid w:val="00BF510E"/>
    <w:rsid w:val="00BF7676"/>
    <w:rsid w:val="00BF7A63"/>
    <w:rsid w:val="00C014F8"/>
    <w:rsid w:val="00C02214"/>
    <w:rsid w:val="00C028C6"/>
    <w:rsid w:val="00C04D7B"/>
    <w:rsid w:val="00C054F0"/>
    <w:rsid w:val="00C14DBE"/>
    <w:rsid w:val="00C15C6C"/>
    <w:rsid w:val="00C1752F"/>
    <w:rsid w:val="00C1780A"/>
    <w:rsid w:val="00C2044A"/>
    <w:rsid w:val="00C209F7"/>
    <w:rsid w:val="00C23188"/>
    <w:rsid w:val="00C23904"/>
    <w:rsid w:val="00C23948"/>
    <w:rsid w:val="00C23D18"/>
    <w:rsid w:val="00C25543"/>
    <w:rsid w:val="00C27A9D"/>
    <w:rsid w:val="00C30DC8"/>
    <w:rsid w:val="00C31EBE"/>
    <w:rsid w:val="00C332D8"/>
    <w:rsid w:val="00C34E28"/>
    <w:rsid w:val="00C36026"/>
    <w:rsid w:val="00C36D23"/>
    <w:rsid w:val="00C37459"/>
    <w:rsid w:val="00C42C0F"/>
    <w:rsid w:val="00C46AA0"/>
    <w:rsid w:val="00C46ED1"/>
    <w:rsid w:val="00C50493"/>
    <w:rsid w:val="00C53743"/>
    <w:rsid w:val="00C54237"/>
    <w:rsid w:val="00C5701E"/>
    <w:rsid w:val="00C57B50"/>
    <w:rsid w:val="00C61B17"/>
    <w:rsid w:val="00C6354A"/>
    <w:rsid w:val="00C6645A"/>
    <w:rsid w:val="00C6671C"/>
    <w:rsid w:val="00C66D3E"/>
    <w:rsid w:val="00C70D61"/>
    <w:rsid w:val="00C7620A"/>
    <w:rsid w:val="00C7690D"/>
    <w:rsid w:val="00C7751F"/>
    <w:rsid w:val="00C80EC7"/>
    <w:rsid w:val="00C81352"/>
    <w:rsid w:val="00C83B0A"/>
    <w:rsid w:val="00C844F0"/>
    <w:rsid w:val="00C9232A"/>
    <w:rsid w:val="00C92B71"/>
    <w:rsid w:val="00C94BAC"/>
    <w:rsid w:val="00C96DC2"/>
    <w:rsid w:val="00CA0DBE"/>
    <w:rsid w:val="00CA284C"/>
    <w:rsid w:val="00CA3745"/>
    <w:rsid w:val="00CA5083"/>
    <w:rsid w:val="00CA52D7"/>
    <w:rsid w:val="00CA65A5"/>
    <w:rsid w:val="00CB59C4"/>
    <w:rsid w:val="00CB5B1D"/>
    <w:rsid w:val="00CB75C6"/>
    <w:rsid w:val="00CC5E6B"/>
    <w:rsid w:val="00CC61E1"/>
    <w:rsid w:val="00CD2791"/>
    <w:rsid w:val="00CD38CB"/>
    <w:rsid w:val="00CD553A"/>
    <w:rsid w:val="00CD562C"/>
    <w:rsid w:val="00CD643C"/>
    <w:rsid w:val="00CE1D05"/>
    <w:rsid w:val="00CE36D3"/>
    <w:rsid w:val="00CE4D6E"/>
    <w:rsid w:val="00CE5E60"/>
    <w:rsid w:val="00CE6765"/>
    <w:rsid w:val="00CF20B4"/>
    <w:rsid w:val="00CF2A60"/>
    <w:rsid w:val="00CF2CC3"/>
    <w:rsid w:val="00CF3BA8"/>
    <w:rsid w:val="00CF4A64"/>
    <w:rsid w:val="00CF54E5"/>
    <w:rsid w:val="00CF6796"/>
    <w:rsid w:val="00D004F0"/>
    <w:rsid w:val="00D00612"/>
    <w:rsid w:val="00D01C7A"/>
    <w:rsid w:val="00D02A10"/>
    <w:rsid w:val="00D046EC"/>
    <w:rsid w:val="00D04A61"/>
    <w:rsid w:val="00D07FCF"/>
    <w:rsid w:val="00D10854"/>
    <w:rsid w:val="00D134C8"/>
    <w:rsid w:val="00D15189"/>
    <w:rsid w:val="00D1696A"/>
    <w:rsid w:val="00D22232"/>
    <w:rsid w:val="00D23531"/>
    <w:rsid w:val="00D2363B"/>
    <w:rsid w:val="00D26CF0"/>
    <w:rsid w:val="00D366C8"/>
    <w:rsid w:val="00D41294"/>
    <w:rsid w:val="00D41B49"/>
    <w:rsid w:val="00D42669"/>
    <w:rsid w:val="00D4361E"/>
    <w:rsid w:val="00D43636"/>
    <w:rsid w:val="00D44B2E"/>
    <w:rsid w:val="00D47384"/>
    <w:rsid w:val="00D47EDB"/>
    <w:rsid w:val="00D50E62"/>
    <w:rsid w:val="00D5127C"/>
    <w:rsid w:val="00D517AF"/>
    <w:rsid w:val="00D53DF8"/>
    <w:rsid w:val="00D53F23"/>
    <w:rsid w:val="00D55135"/>
    <w:rsid w:val="00D57C4C"/>
    <w:rsid w:val="00D66A4E"/>
    <w:rsid w:val="00D67358"/>
    <w:rsid w:val="00D701E2"/>
    <w:rsid w:val="00D70430"/>
    <w:rsid w:val="00D710EE"/>
    <w:rsid w:val="00D7588B"/>
    <w:rsid w:val="00D777EF"/>
    <w:rsid w:val="00D80BFC"/>
    <w:rsid w:val="00D82386"/>
    <w:rsid w:val="00D8477C"/>
    <w:rsid w:val="00D8566A"/>
    <w:rsid w:val="00D85788"/>
    <w:rsid w:val="00D86BD9"/>
    <w:rsid w:val="00D87ABF"/>
    <w:rsid w:val="00D92173"/>
    <w:rsid w:val="00D93855"/>
    <w:rsid w:val="00D95495"/>
    <w:rsid w:val="00DA2E31"/>
    <w:rsid w:val="00DA63C1"/>
    <w:rsid w:val="00DA6EC2"/>
    <w:rsid w:val="00DA7FE0"/>
    <w:rsid w:val="00DB2CE3"/>
    <w:rsid w:val="00DB316C"/>
    <w:rsid w:val="00DB511A"/>
    <w:rsid w:val="00DC188C"/>
    <w:rsid w:val="00DC6D71"/>
    <w:rsid w:val="00DC7135"/>
    <w:rsid w:val="00DD0D69"/>
    <w:rsid w:val="00DD0D86"/>
    <w:rsid w:val="00DD57AD"/>
    <w:rsid w:val="00DD6F1A"/>
    <w:rsid w:val="00DE157F"/>
    <w:rsid w:val="00DE24B9"/>
    <w:rsid w:val="00DE424C"/>
    <w:rsid w:val="00DE4B3F"/>
    <w:rsid w:val="00DF0D5D"/>
    <w:rsid w:val="00DF4E4C"/>
    <w:rsid w:val="00DF5333"/>
    <w:rsid w:val="00DF631E"/>
    <w:rsid w:val="00E0047E"/>
    <w:rsid w:val="00E00B1E"/>
    <w:rsid w:val="00E02618"/>
    <w:rsid w:val="00E04CC9"/>
    <w:rsid w:val="00E04E78"/>
    <w:rsid w:val="00E061A6"/>
    <w:rsid w:val="00E06433"/>
    <w:rsid w:val="00E07FE6"/>
    <w:rsid w:val="00E10010"/>
    <w:rsid w:val="00E104B1"/>
    <w:rsid w:val="00E12EC2"/>
    <w:rsid w:val="00E13858"/>
    <w:rsid w:val="00E14840"/>
    <w:rsid w:val="00E17E4C"/>
    <w:rsid w:val="00E20201"/>
    <w:rsid w:val="00E22539"/>
    <w:rsid w:val="00E230A7"/>
    <w:rsid w:val="00E25213"/>
    <w:rsid w:val="00E262EA"/>
    <w:rsid w:val="00E302B2"/>
    <w:rsid w:val="00E31642"/>
    <w:rsid w:val="00E31FC8"/>
    <w:rsid w:val="00E35D09"/>
    <w:rsid w:val="00E3633A"/>
    <w:rsid w:val="00E371BB"/>
    <w:rsid w:val="00E37896"/>
    <w:rsid w:val="00E40515"/>
    <w:rsid w:val="00E40FA1"/>
    <w:rsid w:val="00E41D7D"/>
    <w:rsid w:val="00E422F6"/>
    <w:rsid w:val="00E43E6B"/>
    <w:rsid w:val="00E50ECC"/>
    <w:rsid w:val="00E55D38"/>
    <w:rsid w:val="00E606FC"/>
    <w:rsid w:val="00E6307F"/>
    <w:rsid w:val="00E642A7"/>
    <w:rsid w:val="00E64367"/>
    <w:rsid w:val="00E6517C"/>
    <w:rsid w:val="00E7019F"/>
    <w:rsid w:val="00E70D41"/>
    <w:rsid w:val="00E72474"/>
    <w:rsid w:val="00E7288F"/>
    <w:rsid w:val="00E736DB"/>
    <w:rsid w:val="00E80B73"/>
    <w:rsid w:val="00E82845"/>
    <w:rsid w:val="00E83118"/>
    <w:rsid w:val="00E834B3"/>
    <w:rsid w:val="00E8379B"/>
    <w:rsid w:val="00E8410F"/>
    <w:rsid w:val="00E84C2F"/>
    <w:rsid w:val="00E87548"/>
    <w:rsid w:val="00E91424"/>
    <w:rsid w:val="00E91E47"/>
    <w:rsid w:val="00E91F2A"/>
    <w:rsid w:val="00E924BD"/>
    <w:rsid w:val="00E962E0"/>
    <w:rsid w:val="00E96F48"/>
    <w:rsid w:val="00EA2873"/>
    <w:rsid w:val="00EA56F0"/>
    <w:rsid w:val="00EA7C53"/>
    <w:rsid w:val="00EB1339"/>
    <w:rsid w:val="00EB29E9"/>
    <w:rsid w:val="00EB2F5D"/>
    <w:rsid w:val="00EB3254"/>
    <w:rsid w:val="00EB32A0"/>
    <w:rsid w:val="00EB362E"/>
    <w:rsid w:val="00EB463F"/>
    <w:rsid w:val="00EC0857"/>
    <w:rsid w:val="00EC3410"/>
    <w:rsid w:val="00EC541E"/>
    <w:rsid w:val="00EC7C09"/>
    <w:rsid w:val="00ED402B"/>
    <w:rsid w:val="00ED5A00"/>
    <w:rsid w:val="00ED6867"/>
    <w:rsid w:val="00EE11F6"/>
    <w:rsid w:val="00EE2234"/>
    <w:rsid w:val="00EE25D9"/>
    <w:rsid w:val="00EE30F4"/>
    <w:rsid w:val="00EE49BE"/>
    <w:rsid w:val="00EE63AE"/>
    <w:rsid w:val="00EF3F67"/>
    <w:rsid w:val="00EF4E67"/>
    <w:rsid w:val="00EF54ED"/>
    <w:rsid w:val="00EF6E35"/>
    <w:rsid w:val="00F004C1"/>
    <w:rsid w:val="00F01F09"/>
    <w:rsid w:val="00F0209D"/>
    <w:rsid w:val="00F02CC2"/>
    <w:rsid w:val="00F0774D"/>
    <w:rsid w:val="00F10EA7"/>
    <w:rsid w:val="00F12BBB"/>
    <w:rsid w:val="00F13D1C"/>
    <w:rsid w:val="00F1445F"/>
    <w:rsid w:val="00F1632A"/>
    <w:rsid w:val="00F16375"/>
    <w:rsid w:val="00F16EA5"/>
    <w:rsid w:val="00F20114"/>
    <w:rsid w:val="00F20874"/>
    <w:rsid w:val="00F21A93"/>
    <w:rsid w:val="00F22CA6"/>
    <w:rsid w:val="00F25A80"/>
    <w:rsid w:val="00F268C0"/>
    <w:rsid w:val="00F27936"/>
    <w:rsid w:val="00F32A4D"/>
    <w:rsid w:val="00F3544F"/>
    <w:rsid w:val="00F36ABA"/>
    <w:rsid w:val="00F41DCA"/>
    <w:rsid w:val="00F42AF7"/>
    <w:rsid w:val="00F50584"/>
    <w:rsid w:val="00F52D51"/>
    <w:rsid w:val="00F56B19"/>
    <w:rsid w:val="00F6073A"/>
    <w:rsid w:val="00F60E8A"/>
    <w:rsid w:val="00F61874"/>
    <w:rsid w:val="00F61DD1"/>
    <w:rsid w:val="00F6221D"/>
    <w:rsid w:val="00F634FE"/>
    <w:rsid w:val="00F63683"/>
    <w:rsid w:val="00F645FF"/>
    <w:rsid w:val="00F65383"/>
    <w:rsid w:val="00F67D21"/>
    <w:rsid w:val="00F67DA6"/>
    <w:rsid w:val="00F71223"/>
    <w:rsid w:val="00F7124B"/>
    <w:rsid w:val="00F753F7"/>
    <w:rsid w:val="00F81FA1"/>
    <w:rsid w:val="00F84DB2"/>
    <w:rsid w:val="00F851B2"/>
    <w:rsid w:val="00F858D4"/>
    <w:rsid w:val="00F863FC"/>
    <w:rsid w:val="00F90382"/>
    <w:rsid w:val="00F9323E"/>
    <w:rsid w:val="00F94502"/>
    <w:rsid w:val="00F950CB"/>
    <w:rsid w:val="00F97D2D"/>
    <w:rsid w:val="00FA035F"/>
    <w:rsid w:val="00FA100B"/>
    <w:rsid w:val="00FA2C8D"/>
    <w:rsid w:val="00FA50C9"/>
    <w:rsid w:val="00FA5CE4"/>
    <w:rsid w:val="00FB4DF1"/>
    <w:rsid w:val="00FC1266"/>
    <w:rsid w:val="00FC1855"/>
    <w:rsid w:val="00FC1F32"/>
    <w:rsid w:val="00FC3955"/>
    <w:rsid w:val="00FC3B0C"/>
    <w:rsid w:val="00FC41F1"/>
    <w:rsid w:val="00FC5C10"/>
    <w:rsid w:val="00FD008C"/>
    <w:rsid w:val="00FD2A9F"/>
    <w:rsid w:val="00FD368A"/>
    <w:rsid w:val="00FD4057"/>
    <w:rsid w:val="00FE01AE"/>
    <w:rsid w:val="00FE302F"/>
    <w:rsid w:val="00FE7E0D"/>
    <w:rsid w:val="00FF45E6"/>
    <w:rsid w:val="00FF48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D1D2E5"/>
  <w15:docId w15:val="{5907D4A6-3322-4294-9FA1-21B64ADD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iPriority="99"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80D7F"/>
    <w:pPr>
      <w:widowControl w:val="0"/>
      <w:spacing w:after="0" w:line="240" w:lineRule="auto"/>
    </w:pPr>
    <w:rPr>
      <w:rFonts w:ascii="Times New Roman" w:eastAsia="Times New Roman" w:hAnsi="Times New Roman" w:cs="Times New Roman"/>
      <w:sz w:val="20"/>
      <w:szCs w:val="20"/>
    </w:rPr>
  </w:style>
  <w:style w:type="paragraph" w:styleId="1">
    <w:name w:val="heading 1"/>
    <w:aliases w:val="h1,1,H1 Char,H1,Head1,Heading apps,BMS Heading 1,H11,H12,H13,H14,H15,H16,H17,Outline1,Level 1 Topic Heading,Header1,Heading 1-ERI,l1,Head 1 (Chapter heading),Head 1,Head 11,Head 12,Head 111,Head 13,Head 112,Head 14,Head 113,Head 15"/>
    <w:basedOn w:val="a2"/>
    <w:next w:val="a2"/>
    <w:link w:val="1Char"/>
    <w:autoRedefine/>
    <w:uiPriority w:val="99"/>
    <w:qFormat/>
    <w:rsid w:val="00C15C6C"/>
    <w:pPr>
      <w:keepNext/>
      <w:widowControl/>
      <w:numPr>
        <w:numId w:val="36"/>
      </w:numPr>
      <w:spacing w:after="60"/>
      <w:outlineLvl w:val="0"/>
    </w:pPr>
    <w:rPr>
      <w:b/>
      <w:kern w:val="32"/>
      <w:sz w:val="32"/>
      <w:szCs w:val="32"/>
    </w:rPr>
  </w:style>
  <w:style w:type="paragraph" w:styleId="20">
    <w:name w:val="heading 2"/>
    <w:aliases w:val="h2,2,Header 2,Heading Bug,H2,Sub-Head1,Heading 2- no#,H21,H22,H23,H2Normal,Sub Head,H211,H212,H221,H2111,H24,H213,H222,H2112,H231,H2121,H2211,H21111,H25,H26,H214,H223,H2113,H27,H215,H224,H2114,H28,H216,H225,H2115,H232,H241,H2122,H2212,ni2"/>
    <w:basedOn w:val="a2"/>
    <w:next w:val="a2"/>
    <w:link w:val="2Char"/>
    <w:autoRedefine/>
    <w:qFormat/>
    <w:rsid w:val="007B39D8"/>
    <w:pPr>
      <w:keepNext/>
      <w:widowControl/>
      <w:shd w:val="clear" w:color="auto" w:fill="FFFFFF"/>
      <w:spacing w:line="300" w:lineRule="atLeast"/>
      <w:ind w:right="-2"/>
      <w:jc w:val="both"/>
      <w:outlineLvl w:val="1"/>
    </w:pPr>
    <w:rPr>
      <w:rFonts w:ascii="Arial" w:eastAsia="Arial Unicode MS" w:hAnsi="Arial" w:cs="Arial"/>
      <w:b/>
      <w:bCs/>
      <w:sz w:val="22"/>
      <w:szCs w:val="22"/>
    </w:rPr>
  </w:style>
  <w:style w:type="paragraph" w:styleId="3">
    <w:name w:val="heading 3"/>
    <w:aliases w:val="h3,H3,Proposa,Project 3,Heading 3 - old,1.2.3.,alltoc,3,Heading 4 Proposal,h31,h32,Bold Head,bh,(1.1.1),hd3,Minor,1.1.1 Heading,0,Heading 2.3,(Alt+3),Titles,(Alt+3)1,(Alt+3)2,(Alt+3)3,(Alt+3)4,(Alt+3)5,(Alt+3)6,(Alt+3)11,(Alt+3)21,l3,H31,H"/>
    <w:basedOn w:val="a2"/>
    <w:next w:val="a2"/>
    <w:link w:val="3Char"/>
    <w:autoRedefine/>
    <w:qFormat/>
    <w:rsid w:val="00000959"/>
    <w:pPr>
      <w:keepNext/>
      <w:widowControl/>
      <w:tabs>
        <w:tab w:val="left" w:pos="142"/>
      </w:tabs>
      <w:spacing w:before="240" w:after="240"/>
      <w:ind w:left="709" w:firstLine="142"/>
      <w:jc w:val="both"/>
      <w:outlineLvl w:val="2"/>
    </w:pPr>
    <w:rPr>
      <w:rFonts w:ascii="Tahoma" w:eastAsia="Arial Unicode MS" w:hAnsi="Tahoma" w:cs="Tahoma"/>
      <w:b/>
      <w:sz w:val="22"/>
      <w:szCs w:val="22"/>
    </w:rPr>
  </w:style>
  <w:style w:type="paragraph" w:styleId="40">
    <w:name w:val="heading 4"/>
    <w:aliases w:val="h4,Heading 4 Char,Heading 4 Char3 Char,Heading 4 Char Char2 Char,h4 Char Char2 Char,H41 Char Char2 Char,H4 Char Char2 Char,t4 Char Char2 Char,h41 Char Char2 Char,H42 Char Char2 Char,H411 Char Char2 Char,h42 Char Char2 Char,Heading 4 Char2"/>
    <w:basedOn w:val="a2"/>
    <w:next w:val="a2"/>
    <w:link w:val="4Char"/>
    <w:autoRedefine/>
    <w:uiPriority w:val="99"/>
    <w:qFormat/>
    <w:rsid w:val="0080700F"/>
    <w:pPr>
      <w:keepNext/>
      <w:widowControl/>
      <w:spacing w:before="240" w:after="240"/>
      <w:outlineLvl w:val="3"/>
    </w:pPr>
    <w:rPr>
      <w:b/>
      <w:bCs/>
      <w:sz w:val="24"/>
      <w:szCs w:val="28"/>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2"/>
    <w:next w:val="a2"/>
    <w:link w:val="5Char"/>
    <w:autoRedefine/>
    <w:uiPriority w:val="99"/>
    <w:qFormat/>
    <w:rsid w:val="00A21CBC"/>
    <w:pPr>
      <w:keepNext/>
      <w:widowControl/>
      <w:numPr>
        <w:ilvl w:val="4"/>
        <w:numId w:val="36"/>
      </w:numPr>
      <w:suppressAutoHyphens/>
      <w:spacing w:line="360" w:lineRule="auto"/>
      <w:jc w:val="both"/>
      <w:outlineLvl w:val="4"/>
    </w:pPr>
    <w:rPr>
      <w:rFonts w:ascii="Arial" w:eastAsia="Arial Unicode MS" w:hAnsi="Arial" w:cs="Arial"/>
      <w:sz w:val="22"/>
      <w:szCs w:val="22"/>
    </w:rPr>
  </w:style>
  <w:style w:type="paragraph" w:styleId="6">
    <w:name w:val="heading 6"/>
    <w:aliases w:val="H6,Char Char,Char Char Char,Char Char + Left:  0 cm,... + Left:  0 cm,...,Heading 6 Char,Char Char Char Char Char Char,Char Char Char Char Char,hd6,h6, Char Char,H61,H62,H63,H64,H611,H65,H612,H621,H631,H641,H66,H613,H622,H632,H642,H67,H614"/>
    <w:basedOn w:val="a2"/>
    <w:next w:val="a2"/>
    <w:link w:val="6Char"/>
    <w:uiPriority w:val="99"/>
    <w:unhideWhenUsed/>
    <w:qFormat/>
    <w:rsid w:val="00D53F23"/>
    <w:pPr>
      <w:keepNext/>
      <w:keepLines/>
      <w:numPr>
        <w:ilvl w:val="5"/>
        <w:numId w:val="36"/>
      </w:numPr>
      <w:spacing w:before="200"/>
      <w:outlineLvl w:val="5"/>
    </w:pPr>
    <w:rPr>
      <w:rFonts w:asciiTheme="majorHAnsi" w:eastAsiaTheme="majorEastAsia" w:hAnsiTheme="majorHAnsi" w:cstheme="majorBidi"/>
      <w:i/>
      <w:iCs/>
      <w:color w:val="243F60" w:themeColor="accent1" w:themeShade="7F"/>
    </w:rPr>
  </w:style>
  <w:style w:type="paragraph" w:styleId="7">
    <w:name w:val="heading 7"/>
    <w:aliases w:val="Επικεφαλίδα 7 Char Char,Επικεφαλίδα 7 Char Char Char,Επικεφαλίδα 7 Char Char + Justified,Heading 7 Char,Heading 7 Char Char,Heading 7 Char Char Char,Heading 7 Char1,Heading 7 Char Char1 Char,Heading 7 Char Char1 Char Char Char Char Char Ch"/>
    <w:basedOn w:val="a2"/>
    <w:next w:val="a2"/>
    <w:link w:val="7Char"/>
    <w:uiPriority w:val="99"/>
    <w:qFormat/>
    <w:rsid w:val="00D53F23"/>
    <w:pPr>
      <w:keepNext/>
      <w:widowControl/>
      <w:numPr>
        <w:ilvl w:val="6"/>
        <w:numId w:val="36"/>
      </w:numPr>
      <w:outlineLvl w:val="6"/>
    </w:pPr>
    <w:rPr>
      <w:b/>
      <w:bCs/>
      <w:sz w:val="24"/>
      <w:szCs w:val="24"/>
      <w:lang w:eastAsia="el-GR"/>
    </w:rPr>
  </w:style>
  <w:style w:type="paragraph" w:styleId="8">
    <w:name w:val="heading 8"/>
    <w:basedOn w:val="a2"/>
    <w:next w:val="a2"/>
    <w:link w:val="8Char"/>
    <w:uiPriority w:val="99"/>
    <w:qFormat/>
    <w:rsid w:val="00747EA3"/>
    <w:pPr>
      <w:keepNext/>
      <w:widowControl/>
      <w:numPr>
        <w:ilvl w:val="7"/>
        <w:numId w:val="36"/>
      </w:numPr>
      <w:jc w:val="both"/>
      <w:outlineLvl w:val="7"/>
    </w:pPr>
    <w:rPr>
      <w:b/>
      <w:sz w:val="24"/>
      <w:szCs w:val="24"/>
    </w:rPr>
  </w:style>
  <w:style w:type="paragraph" w:styleId="9">
    <w:name w:val="heading 9"/>
    <w:aliases w:val="AC&amp;E_1,App Heading"/>
    <w:basedOn w:val="a2"/>
    <w:next w:val="a2"/>
    <w:link w:val="9Char"/>
    <w:uiPriority w:val="99"/>
    <w:unhideWhenUsed/>
    <w:qFormat/>
    <w:rsid w:val="00747EA3"/>
    <w:pPr>
      <w:keepNext/>
      <w:keepLines/>
      <w:numPr>
        <w:ilvl w:val="8"/>
        <w:numId w:val="36"/>
      </w:numPr>
      <w:spacing w:before="200"/>
      <w:outlineLvl w:val="8"/>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h1 Char,1 Char,H1 Char Char,H1 Char1,Head1 Char,Heading apps Char,BMS Heading 1 Char,H11 Char,H12 Char,H13 Char,H14 Char,H15 Char,H16 Char,H17 Char,Outline1 Char,Level 1 Topic Heading Char,Header1 Char,Heading 1-ERI Char,l1 Char"/>
    <w:basedOn w:val="a3"/>
    <w:link w:val="1"/>
    <w:uiPriority w:val="99"/>
    <w:rsid w:val="00C15C6C"/>
    <w:rPr>
      <w:rFonts w:ascii="Times New Roman" w:eastAsia="Times New Roman" w:hAnsi="Times New Roman" w:cs="Times New Roman"/>
      <w:b/>
      <w:kern w:val="32"/>
      <w:sz w:val="32"/>
      <w:szCs w:val="32"/>
    </w:rPr>
  </w:style>
  <w:style w:type="character" w:customStyle="1" w:styleId="2Char">
    <w:name w:val="Επικεφαλίδα 2 Char"/>
    <w:aliases w:val="h2 Char,2 Char,Header 2 Char,Heading Bug Char,H2 Char,Sub-Head1 Char,Heading 2- no# Char,H21 Char,H22 Char,H23 Char,H2Normal Char,Sub Head Char,H211 Char,H212 Char,H221 Char,H2111 Char,H24 Char,H213 Char,H222 Char,H2112 Char,H231 Char"/>
    <w:basedOn w:val="a3"/>
    <w:link w:val="20"/>
    <w:rsid w:val="007B39D8"/>
    <w:rPr>
      <w:rFonts w:ascii="Arial" w:eastAsia="Arial Unicode MS" w:hAnsi="Arial" w:cs="Arial"/>
      <w:b/>
      <w:bCs/>
      <w:shd w:val="clear" w:color="auto" w:fill="FFFFFF"/>
    </w:rPr>
  </w:style>
  <w:style w:type="character" w:customStyle="1" w:styleId="3Char">
    <w:name w:val="Επικεφαλίδα 3 Char"/>
    <w:aliases w:val="h3 Char,H3 Char,Proposa Char,Project 3 Char,Heading 3 - old Char,1.2.3. Char,alltoc Char,3 Char,Heading 4 Proposal Char,h31 Char,h32 Char,Bold Head Char,bh Char,(1.1.1) Char,hd3 Char,Minor Char,1.1.1 Heading Char,0 Char,(Alt+3) Char"/>
    <w:basedOn w:val="a3"/>
    <w:link w:val="3"/>
    <w:rsid w:val="00000959"/>
    <w:rPr>
      <w:rFonts w:ascii="Tahoma" w:eastAsia="Arial Unicode MS" w:hAnsi="Tahoma" w:cs="Tahoma"/>
      <w:b/>
    </w:rPr>
  </w:style>
  <w:style w:type="character" w:customStyle="1" w:styleId="4Char">
    <w:name w:val="Επικεφαλίδα 4 Char"/>
    <w:aliases w:val="h4 Char,Heading 4 Char Char,Heading 4 Char3 Char Char,Heading 4 Char Char2 Char Char,h4 Char Char2 Char Char,H41 Char Char2 Char Char,H4 Char Char2 Char Char,t4 Char Char2 Char Char,h41 Char Char2 Char Char,H42 Char Char2 Char Char"/>
    <w:basedOn w:val="a3"/>
    <w:link w:val="40"/>
    <w:rsid w:val="0080700F"/>
    <w:rPr>
      <w:rFonts w:ascii="Times New Roman" w:eastAsia="Times New Roman" w:hAnsi="Times New Roman" w:cs="Times New Roman"/>
      <w:b/>
      <w:bCs/>
      <w:sz w:val="24"/>
      <w:szCs w:val="28"/>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3"/>
    <w:link w:val="5"/>
    <w:uiPriority w:val="99"/>
    <w:rsid w:val="00A21CBC"/>
    <w:rPr>
      <w:rFonts w:ascii="Arial" w:eastAsia="Arial Unicode MS" w:hAnsi="Arial" w:cs="Arial"/>
    </w:rPr>
  </w:style>
  <w:style w:type="character" w:customStyle="1" w:styleId="6Char">
    <w:name w:val="Επικεφαλίδα 6 Char"/>
    <w:aliases w:val="H6 Char,Char Char Char1,Char Char Char Char3,Char Char + Left:  0 cm Char,... + Left:  0 cm Char,... Char,Heading 6 Char Char,Char Char Char Char Char Char Char,Char Char Char Char Char Char1,hd6 Char,h6 Char, Char Char Char,H61 Char"/>
    <w:basedOn w:val="a3"/>
    <w:link w:val="6"/>
    <w:uiPriority w:val="99"/>
    <w:rsid w:val="00D53F23"/>
    <w:rPr>
      <w:rFonts w:asciiTheme="majorHAnsi" w:eastAsiaTheme="majorEastAsia" w:hAnsiTheme="majorHAnsi" w:cstheme="majorBidi"/>
      <w:i/>
      <w:iCs/>
      <w:color w:val="243F60" w:themeColor="accent1" w:themeShade="7F"/>
      <w:sz w:val="20"/>
      <w:szCs w:val="20"/>
    </w:rPr>
  </w:style>
  <w:style w:type="character" w:customStyle="1" w:styleId="7Char">
    <w:name w:val="Επικεφαλίδα 7 Char"/>
    <w:aliases w:val="Επικεφαλίδα 7 Char Char Char1,Επικεφαλίδα 7 Char Char Char Char,Επικεφαλίδα 7 Char Char + Justified Char,Heading 7 Char Char1,Heading 7 Char Char Char1,Heading 7 Char Char Char Char,Heading 7 Char1 Char,Heading 7 Char Char1 Char Char"/>
    <w:basedOn w:val="a3"/>
    <w:link w:val="7"/>
    <w:uiPriority w:val="99"/>
    <w:rsid w:val="00D53F23"/>
    <w:rPr>
      <w:rFonts w:ascii="Times New Roman" w:eastAsia="Times New Roman" w:hAnsi="Times New Roman" w:cs="Times New Roman"/>
      <w:b/>
      <w:bCs/>
      <w:sz w:val="24"/>
      <w:szCs w:val="24"/>
      <w:lang w:eastAsia="el-GR"/>
    </w:rPr>
  </w:style>
  <w:style w:type="character" w:customStyle="1" w:styleId="8Char">
    <w:name w:val="Επικεφαλίδα 8 Char"/>
    <w:basedOn w:val="a3"/>
    <w:link w:val="8"/>
    <w:uiPriority w:val="99"/>
    <w:rsid w:val="00747EA3"/>
    <w:rPr>
      <w:rFonts w:ascii="Times New Roman" w:eastAsia="Times New Roman" w:hAnsi="Times New Roman" w:cs="Times New Roman"/>
      <w:b/>
      <w:sz w:val="24"/>
      <w:szCs w:val="24"/>
    </w:rPr>
  </w:style>
  <w:style w:type="character" w:customStyle="1" w:styleId="9Char">
    <w:name w:val="Επικεφαλίδα 9 Char"/>
    <w:aliases w:val="AC&amp;E_1 Char,App Heading Char"/>
    <w:basedOn w:val="a3"/>
    <w:link w:val="9"/>
    <w:uiPriority w:val="99"/>
    <w:rsid w:val="00747EA3"/>
    <w:rPr>
      <w:rFonts w:asciiTheme="majorHAnsi" w:eastAsiaTheme="majorEastAsia" w:hAnsiTheme="majorHAnsi" w:cstheme="majorBidi"/>
      <w:i/>
      <w:iCs/>
      <w:color w:val="404040" w:themeColor="text1" w:themeTint="BF"/>
      <w:sz w:val="20"/>
      <w:szCs w:val="20"/>
    </w:rPr>
  </w:style>
  <w:style w:type="character" w:styleId="-">
    <w:name w:val="Hyperlink"/>
    <w:basedOn w:val="a3"/>
    <w:uiPriority w:val="99"/>
    <w:unhideWhenUsed/>
    <w:rsid w:val="004645AC"/>
    <w:rPr>
      <w:color w:val="0000FF"/>
      <w:u w:val="single"/>
    </w:rPr>
  </w:style>
  <w:style w:type="paragraph" w:styleId="Web">
    <w:name w:val="Normal (Web)"/>
    <w:basedOn w:val="a2"/>
    <w:uiPriority w:val="99"/>
    <w:unhideWhenUsed/>
    <w:rsid w:val="004645AC"/>
    <w:pPr>
      <w:widowControl/>
      <w:spacing w:before="100" w:after="100"/>
    </w:pPr>
    <w:rPr>
      <w:sz w:val="24"/>
      <w:szCs w:val="24"/>
      <w:lang w:eastAsia="ar-SA"/>
    </w:rPr>
  </w:style>
  <w:style w:type="paragraph" w:customStyle="1" w:styleId="310">
    <w:name w:val="Σώμα κείμενου με εσοχή 31"/>
    <w:basedOn w:val="a2"/>
    <w:rsid w:val="004645AC"/>
    <w:pPr>
      <w:widowControl/>
      <w:tabs>
        <w:tab w:val="left" w:pos="1418"/>
      </w:tabs>
      <w:ind w:left="1134" w:hanging="425"/>
      <w:jc w:val="both"/>
    </w:pPr>
    <w:rPr>
      <w:rFonts w:ascii="Arial" w:hAnsi="Arial"/>
      <w:sz w:val="24"/>
      <w:lang w:eastAsia="ar-SA"/>
    </w:rPr>
  </w:style>
  <w:style w:type="paragraph" w:customStyle="1" w:styleId="11">
    <w:name w:val="Απλό κείμενο1"/>
    <w:basedOn w:val="a2"/>
    <w:rsid w:val="004645AC"/>
    <w:pPr>
      <w:widowControl/>
    </w:pPr>
    <w:rPr>
      <w:rFonts w:ascii="Courier New" w:hAnsi="Courier New"/>
      <w:lang w:eastAsia="ar-SA"/>
    </w:rPr>
  </w:style>
  <w:style w:type="paragraph" w:customStyle="1" w:styleId="31">
    <w:name w:val="Λίστα με κουκκίδες 31"/>
    <w:basedOn w:val="a2"/>
    <w:rsid w:val="004645AC"/>
    <w:pPr>
      <w:widowControl/>
      <w:numPr>
        <w:numId w:val="1"/>
      </w:numPr>
      <w:tabs>
        <w:tab w:val="left" w:pos="1852"/>
      </w:tabs>
      <w:spacing w:before="120" w:after="120"/>
      <w:ind w:left="926" w:firstLine="0"/>
      <w:jc w:val="both"/>
    </w:pPr>
    <w:rPr>
      <w:rFonts w:ascii="Futura Bk" w:hAnsi="Futura Bk"/>
      <w:lang w:eastAsia="ar-SA"/>
    </w:rPr>
  </w:style>
  <w:style w:type="paragraph" w:customStyle="1" w:styleId="Bulletn">
    <w:name w:val="Bulletn"/>
    <w:basedOn w:val="a2"/>
    <w:semiHidden/>
    <w:rsid w:val="004645AC"/>
    <w:pPr>
      <w:widowControl/>
      <w:tabs>
        <w:tab w:val="num" w:pos="720"/>
      </w:tabs>
      <w:overflowPunct w:val="0"/>
      <w:autoSpaceDE w:val="0"/>
      <w:autoSpaceDN w:val="0"/>
      <w:adjustRightInd w:val="0"/>
      <w:spacing w:before="120" w:line="300" w:lineRule="atLeast"/>
      <w:ind w:left="720" w:hanging="360"/>
      <w:jc w:val="both"/>
    </w:pPr>
    <w:rPr>
      <w:iCs/>
      <w:spacing w:val="20"/>
      <w:sz w:val="24"/>
      <w:lang w:val="en-AU"/>
    </w:rPr>
  </w:style>
  <w:style w:type="paragraph" w:styleId="a6">
    <w:name w:val="Balloon Text"/>
    <w:basedOn w:val="a2"/>
    <w:link w:val="Char"/>
    <w:unhideWhenUsed/>
    <w:rsid w:val="004645AC"/>
    <w:rPr>
      <w:rFonts w:ascii="Tahoma" w:hAnsi="Tahoma" w:cs="Tahoma"/>
      <w:sz w:val="16"/>
      <w:szCs w:val="16"/>
    </w:rPr>
  </w:style>
  <w:style w:type="character" w:customStyle="1" w:styleId="Char">
    <w:name w:val="Κείμενο πλαισίου Char"/>
    <w:basedOn w:val="a3"/>
    <w:link w:val="a6"/>
    <w:uiPriority w:val="99"/>
    <w:rsid w:val="004645AC"/>
    <w:rPr>
      <w:rFonts w:ascii="Tahoma" w:eastAsia="Times New Roman" w:hAnsi="Tahoma" w:cs="Tahoma"/>
      <w:sz w:val="16"/>
      <w:szCs w:val="16"/>
    </w:rPr>
  </w:style>
  <w:style w:type="paragraph" w:customStyle="1" w:styleId="Bullet">
    <w:name w:val="Bullet"/>
    <w:aliases w:val="bl"/>
    <w:basedOn w:val="a2"/>
    <w:next w:val="a2"/>
    <w:uiPriority w:val="99"/>
    <w:rsid w:val="00D53F23"/>
    <w:pPr>
      <w:widowControl/>
      <w:numPr>
        <w:numId w:val="3"/>
      </w:numPr>
      <w:spacing w:before="120"/>
      <w:jc w:val="both"/>
    </w:pPr>
    <w:rPr>
      <w:sz w:val="24"/>
    </w:rPr>
  </w:style>
  <w:style w:type="paragraph" w:customStyle="1" w:styleId="Normal2">
    <w:name w:val="Normal 2"/>
    <w:basedOn w:val="a2"/>
    <w:uiPriority w:val="99"/>
    <w:rsid w:val="00D53F23"/>
    <w:pPr>
      <w:widowControl/>
      <w:overflowPunct w:val="0"/>
      <w:autoSpaceDE w:val="0"/>
      <w:autoSpaceDN w:val="0"/>
      <w:adjustRightInd w:val="0"/>
      <w:spacing w:before="120"/>
      <w:jc w:val="both"/>
      <w:textAlignment w:val="baseline"/>
    </w:pPr>
    <w:rPr>
      <w:rFonts w:ascii="CG Times (W1)" w:hAnsi="CG Times (W1)"/>
      <w:sz w:val="24"/>
      <w:lang w:val="en-GB"/>
    </w:rPr>
  </w:style>
  <w:style w:type="paragraph" w:styleId="a7">
    <w:name w:val="Body Text"/>
    <w:aliases w:val="Σώμα κείμενου,Body Text1,body text,contents,heading_txt,bodytxy2,Body Text - Level 2,bt,??2,Oracle Response,sp,sbs,block text,bt4,body text4,bt5,body text5,bt1,body text1,Resume Text,BODY TEXT,txt1,T1,Title 1,bullet title,t,Block text,d"/>
    <w:basedOn w:val="a2"/>
    <w:link w:val="Char0"/>
    <w:uiPriority w:val="99"/>
    <w:rsid w:val="00D53F23"/>
    <w:pPr>
      <w:widowControl/>
      <w:spacing w:before="120" w:after="120"/>
      <w:jc w:val="both"/>
    </w:pPr>
    <w:rPr>
      <w:sz w:val="24"/>
      <w:szCs w:val="24"/>
    </w:rPr>
  </w:style>
  <w:style w:type="character" w:customStyle="1" w:styleId="Char0">
    <w:name w:val="Σώμα κειμένου Char"/>
    <w:aliases w:val="Σώμα κείμενου Char,Body Text1 Char,body text Char,contents Char,heading_txt Char,bodytxy2 Char,Body Text - Level 2 Char,bt Char,??2 Char,Oracle Response Char,sp Char,sbs Char,block text Char,bt4 Char,body text4 Char,bt5 Char,bt1 Char"/>
    <w:basedOn w:val="a3"/>
    <w:link w:val="a7"/>
    <w:uiPriority w:val="99"/>
    <w:rsid w:val="00D53F23"/>
    <w:rPr>
      <w:rFonts w:ascii="Times New Roman" w:eastAsia="Times New Roman" w:hAnsi="Times New Roman" w:cs="Times New Roman"/>
      <w:sz w:val="24"/>
      <w:szCs w:val="24"/>
    </w:rPr>
  </w:style>
  <w:style w:type="paragraph" w:customStyle="1" w:styleId="wfxRecipient">
    <w:name w:val="wfxRecipient"/>
    <w:basedOn w:val="a2"/>
    <w:uiPriority w:val="99"/>
    <w:rsid w:val="00D53F23"/>
    <w:pPr>
      <w:widowControl/>
      <w:spacing w:before="120"/>
      <w:jc w:val="both"/>
    </w:pPr>
    <w:rPr>
      <w:sz w:val="24"/>
    </w:rPr>
  </w:style>
  <w:style w:type="paragraph" w:styleId="30">
    <w:name w:val="Body Text 3"/>
    <w:basedOn w:val="a2"/>
    <w:link w:val="3Char0"/>
    <w:uiPriority w:val="99"/>
    <w:rsid w:val="00D53F23"/>
    <w:pPr>
      <w:widowControl/>
      <w:spacing w:before="120" w:after="120"/>
      <w:jc w:val="both"/>
    </w:pPr>
    <w:rPr>
      <w:b/>
      <w:bCs/>
      <w:sz w:val="24"/>
      <w:szCs w:val="24"/>
      <w:lang w:val="en-GB"/>
    </w:rPr>
  </w:style>
  <w:style w:type="character" w:customStyle="1" w:styleId="3Char0">
    <w:name w:val="Σώμα κείμενου 3 Char"/>
    <w:basedOn w:val="a3"/>
    <w:link w:val="30"/>
    <w:uiPriority w:val="99"/>
    <w:rsid w:val="00D53F23"/>
    <w:rPr>
      <w:rFonts w:ascii="Times New Roman" w:eastAsia="Times New Roman" w:hAnsi="Times New Roman" w:cs="Times New Roman"/>
      <w:b/>
      <w:bCs/>
      <w:sz w:val="24"/>
      <w:szCs w:val="24"/>
      <w:lang w:val="en-GB"/>
    </w:rPr>
  </w:style>
  <w:style w:type="paragraph" w:customStyle="1" w:styleId="12">
    <w:name w:val="Παράγραφος λίστας1"/>
    <w:basedOn w:val="a2"/>
    <w:uiPriority w:val="99"/>
    <w:qFormat/>
    <w:rsid w:val="00D53F23"/>
    <w:pPr>
      <w:widowControl/>
      <w:ind w:left="720"/>
      <w:contextualSpacing/>
    </w:pPr>
    <w:rPr>
      <w:sz w:val="24"/>
      <w:szCs w:val="24"/>
      <w:lang w:eastAsia="el-GR"/>
    </w:rPr>
  </w:style>
  <w:style w:type="paragraph" w:customStyle="1" w:styleId="NormalBullet">
    <w:name w:val="Normal (Bullet)"/>
    <w:basedOn w:val="a2"/>
    <w:autoRedefine/>
    <w:uiPriority w:val="99"/>
    <w:rsid w:val="00D53F23"/>
    <w:pPr>
      <w:widowControl/>
      <w:numPr>
        <w:numId w:val="6"/>
      </w:numPr>
      <w:spacing w:before="120" w:line="300" w:lineRule="atLeast"/>
      <w:jc w:val="both"/>
    </w:pPr>
    <w:rPr>
      <w:sz w:val="24"/>
      <w:szCs w:val="24"/>
    </w:rPr>
  </w:style>
  <w:style w:type="paragraph" w:customStyle="1" w:styleId="NormalBullet2">
    <w:name w:val="Normal (Bullet2)"/>
    <w:basedOn w:val="NormalBullet"/>
    <w:rsid w:val="00D53F23"/>
    <w:pPr>
      <w:numPr>
        <w:ilvl w:val="1"/>
        <w:numId w:val="4"/>
      </w:numPr>
    </w:pPr>
    <w:rPr>
      <w:lang w:val="en-US"/>
    </w:rPr>
  </w:style>
  <w:style w:type="paragraph" w:customStyle="1" w:styleId="NormalBullet3">
    <w:name w:val="Normal (Bullet3)"/>
    <w:basedOn w:val="NormalBullet2"/>
    <w:rsid w:val="00D53F23"/>
    <w:pPr>
      <w:numPr>
        <w:ilvl w:val="0"/>
        <w:numId w:val="5"/>
      </w:numPr>
    </w:pPr>
  </w:style>
  <w:style w:type="paragraph" w:styleId="a8">
    <w:name w:val="Body Text Indent"/>
    <w:basedOn w:val="a2"/>
    <w:link w:val="Char2"/>
    <w:uiPriority w:val="99"/>
    <w:rsid w:val="00D53F23"/>
    <w:pPr>
      <w:widowControl/>
      <w:spacing w:before="120"/>
      <w:ind w:left="284"/>
      <w:jc w:val="both"/>
    </w:pPr>
    <w:rPr>
      <w:sz w:val="24"/>
    </w:rPr>
  </w:style>
  <w:style w:type="character" w:customStyle="1" w:styleId="Char2">
    <w:name w:val="Σώμα κείμενου με εσοχή Char"/>
    <w:basedOn w:val="a3"/>
    <w:link w:val="a8"/>
    <w:uiPriority w:val="99"/>
    <w:rsid w:val="00D53F23"/>
    <w:rPr>
      <w:rFonts w:ascii="Times New Roman" w:eastAsia="Times New Roman" w:hAnsi="Times New Roman" w:cs="Times New Roman"/>
      <w:sz w:val="24"/>
      <w:szCs w:val="20"/>
    </w:rPr>
  </w:style>
  <w:style w:type="paragraph" w:customStyle="1" w:styleId="Picture">
    <w:name w:val="Picture"/>
    <w:basedOn w:val="a2"/>
    <w:rsid w:val="00D53F23"/>
    <w:pPr>
      <w:widowControl/>
      <w:spacing w:before="120" w:after="120" w:line="280" w:lineRule="atLeast"/>
      <w:jc w:val="center"/>
    </w:pPr>
    <w:rPr>
      <w:rFonts w:ascii="Univers (W1)" w:hAnsi="Univers (W1)"/>
      <w:sz w:val="24"/>
      <w:szCs w:val="24"/>
    </w:rPr>
  </w:style>
  <w:style w:type="paragraph" w:styleId="a9">
    <w:name w:val="Title"/>
    <w:basedOn w:val="a2"/>
    <w:link w:val="Char3"/>
    <w:uiPriority w:val="99"/>
    <w:qFormat/>
    <w:rsid w:val="00D53F23"/>
    <w:pPr>
      <w:widowControl/>
      <w:jc w:val="center"/>
    </w:pPr>
    <w:rPr>
      <w:rFonts w:ascii="Arial" w:hAnsi="Arial"/>
      <w:b/>
      <w:bCs/>
      <w:sz w:val="24"/>
      <w:lang w:eastAsia="el-GR"/>
    </w:rPr>
  </w:style>
  <w:style w:type="character" w:customStyle="1" w:styleId="Char3">
    <w:name w:val="Τίτλος Char"/>
    <w:basedOn w:val="a3"/>
    <w:link w:val="a9"/>
    <w:uiPriority w:val="99"/>
    <w:rsid w:val="00D53F23"/>
    <w:rPr>
      <w:rFonts w:ascii="Arial" w:eastAsia="Times New Roman" w:hAnsi="Arial" w:cs="Times New Roman"/>
      <w:b/>
      <w:bCs/>
      <w:sz w:val="24"/>
      <w:szCs w:val="20"/>
      <w:lang w:eastAsia="el-GR"/>
    </w:rPr>
  </w:style>
  <w:style w:type="paragraph" w:styleId="aa">
    <w:name w:val="header"/>
    <w:aliases w:val="hd"/>
    <w:basedOn w:val="ab"/>
    <w:link w:val="Char4"/>
    <w:rsid w:val="00D53F23"/>
    <w:pPr>
      <w:pBdr>
        <w:top w:val="none" w:sz="0" w:space="0" w:color="auto"/>
        <w:bottom w:val="single" w:sz="6" w:space="1" w:color="auto"/>
      </w:pBdr>
    </w:pPr>
  </w:style>
  <w:style w:type="paragraph" w:styleId="ab">
    <w:name w:val="footer"/>
    <w:aliases w:val="ft"/>
    <w:basedOn w:val="a2"/>
    <w:link w:val="Char5"/>
    <w:rsid w:val="00D53F23"/>
    <w:pPr>
      <w:widowControl/>
      <w:pBdr>
        <w:top w:val="single" w:sz="6" w:space="1" w:color="auto"/>
      </w:pBdr>
      <w:tabs>
        <w:tab w:val="center" w:pos="4252"/>
        <w:tab w:val="right" w:pos="8460"/>
      </w:tabs>
      <w:overflowPunct w:val="0"/>
      <w:autoSpaceDE w:val="0"/>
      <w:autoSpaceDN w:val="0"/>
      <w:adjustRightInd w:val="0"/>
      <w:ind w:left="284" w:hanging="284"/>
      <w:jc w:val="both"/>
      <w:textAlignment w:val="baseline"/>
    </w:pPr>
    <w:rPr>
      <w:rFonts w:ascii="HellasArial" w:hAnsi="HellasArial"/>
      <w:i/>
      <w:sz w:val="18"/>
      <w:lang w:val="en-GB"/>
    </w:rPr>
  </w:style>
  <w:style w:type="character" w:customStyle="1" w:styleId="Char5">
    <w:name w:val="Υποσέλιδο Char"/>
    <w:aliases w:val="ft Char"/>
    <w:basedOn w:val="a3"/>
    <w:link w:val="ab"/>
    <w:uiPriority w:val="99"/>
    <w:rsid w:val="00D53F23"/>
    <w:rPr>
      <w:rFonts w:ascii="HellasArial" w:eastAsia="Times New Roman" w:hAnsi="HellasArial" w:cs="Times New Roman"/>
      <w:i/>
      <w:sz w:val="18"/>
      <w:szCs w:val="20"/>
      <w:lang w:val="en-GB"/>
    </w:rPr>
  </w:style>
  <w:style w:type="character" w:customStyle="1" w:styleId="Char4">
    <w:name w:val="Κεφαλίδα Char"/>
    <w:aliases w:val="hd Char"/>
    <w:basedOn w:val="a3"/>
    <w:link w:val="aa"/>
    <w:uiPriority w:val="99"/>
    <w:rsid w:val="00D53F23"/>
    <w:rPr>
      <w:rFonts w:ascii="HellasArial" w:eastAsia="Times New Roman" w:hAnsi="HellasArial" w:cs="Times New Roman"/>
      <w:i/>
      <w:sz w:val="18"/>
      <w:szCs w:val="20"/>
      <w:lang w:val="en-GB"/>
    </w:rPr>
  </w:style>
  <w:style w:type="paragraph" w:customStyle="1" w:styleId="Footerft2">
    <w:name w:val="Footer.ft2"/>
    <w:basedOn w:val="a2"/>
    <w:uiPriority w:val="99"/>
    <w:rsid w:val="00D53F23"/>
    <w:pPr>
      <w:widowControl/>
      <w:tabs>
        <w:tab w:val="center" w:pos="4153"/>
        <w:tab w:val="right" w:pos="8306"/>
      </w:tabs>
      <w:spacing w:before="120" w:after="120"/>
      <w:jc w:val="both"/>
    </w:pPr>
    <w:rPr>
      <w:sz w:val="24"/>
      <w:szCs w:val="24"/>
    </w:rPr>
  </w:style>
  <w:style w:type="paragraph" w:customStyle="1" w:styleId="Clause2">
    <w:name w:val="Clause 2"/>
    <w:basedOn w:val="a2"/>
    <w:rsid w:val="006D37D9"/>
    <w:pPr>
      <w:widowControl/>
      <w:numPr>
        <w:ilvl w:val="1"/>
        <w:numId w:val="7"/>
      </w:numPr>
      <w:tabs>
        <w:tab w:val="left" w:pos="851"/>
      </w:tabs>
      <w:spacing w:after="120"/>
      <w:jc w:val="both"/>
      <w:outlineLvl w:val="1"/>
    </w:pPr>
    <w:rPr>
      <w:sz w:val="24"/>
    </w:rPr>
  </w:style>
  <w:style w:type="paragraph" w:customStyle="1" w:styleId="Alpha">
    <w:name w:val="Alpha"/>
    <w:basedOn w:val="a2"/>
    <w:rsid w:val="006D37D9"/>
    <w:pPr>
      <w:widowControl/>
      <w:tabs>
        <w:tab w:val="left" w:pos="1701"/>
      </w:tabs>
      <w:spacing w:after="120"/>
      <w:ind w:left="1702" w:hanging="851"/>
      <w:jc w:val="both"/>
    </w:pPr>
    <w:rPr>
      <w:sz w:val="24"/>
    </w:rPr>
  </w:style>
  <w:style w:type="paragraph" w:customStyle="1" w:styleId="Body">
    <w:name w:val="Body"/>
    <w:basedOn w:val="a2"/>
    <w:uiPriority w:val="99"/>
    <w:rsid w:val="006D37D9"/>
    <w:pPr>
      <w:widowControl/>
      <w:spacing w:after="120"/>
      <w:ind w:left="851"/>
      <w:jc w:val="both"/>
    </w:pPr>
    <w:rPr>
      <w:sz w:val="24"/>
    </w:rPr>
  </w:style>
  <w:style w:type="paragraph" w:customStyle="1" w:styleId="22">
    <w:name w:val="Σώμα κείμενου 22"/>
    <w:basedOn w:val="a2"/>
    <w:rsid w:val="006D37D9"/>
    <w:pPr>
      <w:widowControl/>
      <w:overflowPunct w:val="0"/>
      <w:autoSpaceDE w:val="0"/>
      <w:autoSpaceDN w:val="0"/>
      <w:adjustRightInd w:val="0"/>
    </w:pPr>
    <w:rPr>
      <w:rFonts w:ascii="Arial" w:hAnsi="Arial" w:cs="Arial"/>
      <w:b/>
      <w:bCs/>
      <w:sz w:val="24"/>
      <w:szCs w:val="24"/>
      <w:lang w:eastAsia="el-GR"/>
    </w:rPr>
  </w:style>
  <w:style w:type="paragraph" w:customStyle="1" w:styleId="210">
    <w:name w:val="Σώμα κείμενου 21"/>
    <w:basedOn w:val="a2"/>
    <w:rsid w:val="006D37D9"/>
    <w:pPr>
      <w:widowControl/>
      <w:suppressAutoHyphens/>
      <w:ind w:right="-199" w:firstLine="567"/>
      <w:jc w:val="both"/>
    </w:pPr>
    <w:rPr>
      <w:sz w:val="26"/>
      <w:szCs w:val="26"/>
      <w:lang w:eastAsia="ar-SA"/>
    </w:rPr>
  </w:style>
  <w:style w:type="paragraph" w:customStyle="1" w:styleId="211">
    <w:name w:val="Σώμα κείμενου με εσοχή 21"/>
    <w:basedOn w:val="a2"/>
    <w:rsid w:val="006D37D9"/>
    <w:pPr>
      <w:widowControl/>
      <w:suppressAutoHyphens/>
      <w:ind w:firstLine="567"/>
    </w:pPr>
    <w:rPr>
      <w:sz w:val="26"/>
      <w:szCs w:val="26"/>
      <w:lang w:eastAsia="ar-SA"/>
    </w:rPr>
  </w:style>
  <w:style w:type="paragraph" w:styleId="ac">
    <w:name w:val="List Paragraph"/>
    <w:basedOn w:val="a2"/>
    <w:link w:val="Char6"/>
    <w:uiPriority w:val="34"/>
    <w:qFormat/>
    <w:rsid w:val="006D37D9"/>
    <w:pPr>
      <w:widowControl/>
      <w:ind w:left="720"/>
      <w:contextualSpacing/>
    </w:pPr>
    <w:rPr>
      <w:sz w:val="24"/>
      <w:szCs w:val="24"/>
      <w:lang w:eastAsia="el-GR"/>
    </w:rPr>
  </w:style>
  <w:style w:type="paragraph" w:styleId="23">
    <w:name w:val="Body Text 2"/>
    <w:basedOn w:val="a2"/>
    <w:link w:val="2Char0"/>
    <w:unhideWhenUsed/>
    <w:rsid w:val="006D305E"/>
    <w:pPr>
      <w:spacing w:after="120" w:line="480" w:lineRule="auto"/>
    </w:pPr>
  </w:style>
  <w:style w:type="character" w:customStyle="1" w:styleId="2Char0">
    <w:name w:val="Σώμα κείμενου 2 Char"/>
    <w:basedOn w:val="a3"/>
    <w:link w:val="23"/>
    <w:rsid w:val="006D305E"/>
    <w:rPr>
      <w:rFonts w:ascii="Times New Roman" w:eastAsia="Times New Roman" w:hAnsi="Times New Roman" w:cs="Times New Roman"/>
      <w:sz w:val="20"/>
      <w:szCs w:val="20"/>
    </w:rPr>
  </w:style>
  <w:style w:type="paragraph" w:customStyle="1" w:styleId="WW-2">
    <w:name w:val="WW-Σώμα κείμενου 2"/>
    <w:basedOn w:val="a2"/>
    <w:rsid w:val="006D305E"/>
    <w:pPr>
      <w:widowControl/>
      <w:suppressAutoHyphens/>
      <w:jc w:val="both"/>
    </w:pPr>
    <w:rPr>
      <w:b/>
      <w:bCs/>
      <w:sz w:val="24"/>
      <w:lang w:eastAsia="ar-SA"/>
    </w:rPr>
  </w:style>
  <w:style w:type="paragraph" w:styleId="-HTML">
    <w:name w:val="HTML Preformatted"/>
    <w:basedOn w:val="a2"/>
    <w:link w:val="-HTMLChar"/>
    <w:rsid w:val="006D3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lang w:eastAsia="el-GR"/>
    </w:rPr>
  </w:style>
  <w:style w:type="character" w:customStyle="1" w:styleId="-HTMLChar">
    <w:name w:val="Προ-διαμορφωμένο HTML Char"/>
    <w:basedOn w:val="a3"/>
    <w:link w:val="-HTML"/>
    <w:rsid w:val="006D305E"/>
    <w:rPr>
      <w:rFonts w:ascii="Verdana" w:eastAsia="Arial Unicode MS" w:hAnsi="Verdana" w:cs="Times New Roman"/>
      <w:color w:val="000000"/>
      <w:sz w:val="17"/>
      <w:szCs w:val="20"/>
      <w:lang w:eastAsia="el-GR"/>
    </w:rPr>
  </w:style>
  <w:style w:type="paragraph" w:styleId="24">
    <w:name w:val="Body Text Indent 2"/>
    <w:basedOn w:val="a2"/>
    <w:link w:val="2Char1"/>
    <w:uiPriority w:val="99"/>
    <w:unhideWhenUsed/>
    <w:rsid w:val="00747EA3"/>
    <w:pPr>
      <w:spacing w:after="120" w:line="480" w:lineRule="auto"/>
      <w:ind w:left="283"/>
    </w:pPr>
  </w:style>
  <w:style w:type="character" w:customStyle="1" w:styleId="2Char1">
    <w:name w:val="Σώμα κείμενου με εσοχή 2 Char"/>
    <w:basedOn w:val="a3"/>
    <w:link w:val="24"/>
    <w:uiPriority w:val="99"/>
    <w:rsid w:val="00747EA3"/>
    <w:rPr>
      <w:rFonts w:ascii="Times New Roman" w:eastAsia="Times New Roman" w:hAnsi="Times New Roman" w:cs="Times New Roman"/>
      <w:sz w:val="20"/>
      <w:szCs w:val="20"/>
    </w:rPr>
  </w:style>
  <w:style w:type="paragraph" w:styleId="32">
    <w:name w:val="Body Text Indent 3"/>
    <w:basedOn w:val="a2"/>
    <w:link w:val="3Char1"/>
    <w:uiPriority w:val="99"/>
    <w:rsid w:val="00747EA3"/>
    <w:pPr>
      <w:widowControl/>
      <w:overflowPunct w:val="0"/>
      <w:autoSpaceDE w:val="0"/>
      <w:autoSpaceDN w:val="0"/>
      <w:adjustRightInd w:val="0"/>
      <w:ind w:left="284"/>
      <w:jc w:val="both"/>
      <w:textAlignment w:val="baseline"/>
    </w:pPr>
    <w:rPr>
      <w:rFonts w:ascii="Arial" w:hAnsi="Arial"/>
      <w:sz w:val="26"/>
      <w:lang w:eastAsia="el-GR"/>
    </w:rPr>
  </w:style>
  <w:style w:type="character" w:customStyle="1" w:styleId="3Char1">
    <w:name w:val="Σώμα κείμενου με εσοχή 3 Char1"/>
    <w:link w:val="32"/>
    <w:semiHidden/>
    <w:rsid w:val="00747EA3"/>
    <w:rPr>
      <w:rFonts w:ascii="Arial" w:eastAsia="Times New Roman" w:hAnsi="Arial" w:cs="Times New Roman"/>
      <w:sz w:val="26"/>
      <w:szCs w:val="20"/>
      <w:lang w:eastAsia="el-GR"/>
    </w:rPr>
  </w:style>
  <w:style w:type="character" w:customStyle="1" w:styleId="3Char2">
    <w:name w:val="Σώμα κείμενου με εσοχή 3 Char"/>
    <w:basedOn w:val="a3"/>
    <w:uiPriority w:val="99"/>
    <w:rsid w:val="00747EA3"/>
    <w:rPr>
      <w:rFonts w:ascii="Times New Roman" w:eastAsia="Times New Roman" w:hAnsi="Times New Roman" w:cs="Times New Roman"/>
      <w:sz w:val="16"/>
      <w:szCs w:val="16"/>
    </w:rPr>
  </w:style>
  <w:style w:type="paragraph" w:customStyle="1" w:styleId="WW-20">
    <w:name w:val="WW-Σώμα κείμενου με εσοχή 2"/>
    <w:basedOn w:val="a2"/>
    <w:rsid w:val="00747EA3"/>
    <w:pPr>
      <w:widowControl/>
      <w:suppressAutoHyphens/>
      <w:ind w:left="426" w:hanging="426"/>
    </w:pPr>
    <w:rPr>
      <w:sz w:val="24"/>
      <w:lang w:eastAsia="ar-SA"/>
    </w:rPr>
  </w:style>
  <w:style w:type="character" w:styleId="ad">
    <w:name w:val="page number"/>
    <w:basedOn w:val="a3"/>
    <w:rsid w:val="00747EA3"/>
  </w:style>
  <w:style w:type="paragraph" w:styleId="ae">
    <w:name w:val="List"/>
    <w:basedOn w:val="a2"/>
    <w:uiPriority w:val="99"/>
    <w:rsid w:val="00747EA3"/>
    <w:pPr>
      <w:widowControl/>
      <w:ind w:left="283" w:hanging="283"/>
    </w:pPr>
    <w:rPr>
      <w:lang w:eastAsia="el-GR"/>
    </w:rPr>
  </w:style>
  <w:style w:type="character" w:customStyle="1" w:styleId="Char10">
    <w:name w:val="Υποσέλιδο Char1"/>
    <w:uiPriority w:val="99"/>
    <w:rsid w:val="00747EA3"/>
    <w:rPr>
      <w:rFonts w:ascii="Arial Unicode MS" w:eastAsia="Arial Unicode MS" w:hAnsi="Arial Unicode MS" w:cs="Arial Unicode MS"/>
    </w:rPr>
  </w:style>
  <w:style w:type="paragraph" w:styleId="af">
    <w:name w:val="List Continue"/>
    <w:basedOn w:val="a2"/>
    <w:rsid w:val="00747EA3"/>
    <w:pPr>
      <w:widowControl/>
      <w:spacing w:after="120"/>
      <w:ind w:left="283"/>
    </w:pPr>
    <w:rPr>
      <w:lang w:eastAsia="el-GR"/>
    </w:rPr>
  </w:style>
  <w:style w:type="paragraph" w:styleId="af0">
    <w:name w:val="caption"/>
    <w:aliases w:val="Caption Char Char Char"/>
    <w:basedOn w:val="a2"/>
    <w:next w:val="a2"/>
    <w:qFormat/>
    <w:rsid w:val="00747EA3"/>
    <w:pPr>
      <w:widowControl/>
      <w:ind w:right="-568"/>
      <w:jc w:val="center"/>
    </w:pPr>
    <w:rPr>
      <w:rFonts w:ascii="Arial" w:hAnsi="Arial"/>
      <w:b/>
      <w:sz w:val="22"/>
      <w:lang w:eastAsia="el-GR"/>
    </w:rPr>
  </w:style>
  <w:style w:type="character" w:styleId="af1">
    <w:name w:val="Strong"/>
    <w:uiPriority w:val="22"/>
    <w:qFormat/>
    <w:rsid w:val="00747EA3"/>
    <w:rPr>
      <w:b/>
      <w:bCs/>
    </w:rPr>
  </w:style>
  <w:style w:type="paragraph" w:customStyle="1" w:styleId="2bullet">
    <w:name w:val="Σώμα κειμένου_εσοχή2 &amp; bullet"/>
    <w:basedOn w:val="a2"/>
    <w:autoRedefine/>
    <w:rsid w:val="00747EA3"/>
    <w:pPr>
      <w:widowControl/>
      <w:numPr>
        <w:numId w:val="8"/>
      </w:numPr>
      <w:spacing w:before="120" w:line="300" w:lineRule="exact"/>
      <w:jc w:val="both"/>
    </w:pPr>
    <w:rPr>
      <w:rFonts w:ascii="Arial Unicode MS" w:eastAsia="Arial Unicode MS" w:hAnsi="Arial Unicode MS" w:cs="Arial Unicode MS"/>
      <w:bCs/>
      <w:sz w:val="22"/>
      <w:szCs w:val="22"/>
      <w:lang w:eastAsia="el-GR"/>
    </w:rPr>
  </w:style>
  <w:style w:type="character" w:customStyle="1" w:styleId="Char12">
    <w:name w:val="Τίτλος Char1"/>
    <w:locked/>
    <w:rsid w:val="00747EA3"/>
    <w:rPr>
      <w:b/>
      <w:bCs/>
      <w:sz w:val="32"/>
      <w:szCs w:val="24"/>
      <w:lang w:val="el-GR" w:eastAsia="el-GR" w:bidi="ar-SA"/>
    </w:rPr>
  </w:style>
  <w:style w:type="character" w:customStyle="1" w:styleId="Char13">
    <w:name w:val="Κείμενο πλαισίου Char1"/>
    <w:rsid w:val="00747EA3"/>
    <w:rPr>
      <w:rFonts w:ascii="Tahoma" w:hAnsi="Tahoma" w:cs="Tahoma"/>
      <w:sz w:val="16"/>
      <w:szCs w:val="16"/>
    </w:rPr>
  </w:style>
  <w:style w:type="character" w:customStyle="1" w:styleId="WW8Num2z0">
    <w:name w:val="WW8Num2z0"/>
    <w:rsid w:val="00747EA3"/>
    <w:rPr>
      <w:rFonts w:ascii="Wingdings" w:hAnsi="Wingdings"/>
    </w:rPr>
  </w:style>
  <w:style w:type="character" w:customStyle="1" w:styleId="WW8Num3z0">
    <w:name w:val="WW8Num3z0"/>
    <w:rsid w:val="00747EA3"/>
    <w:rPr>
      <w:rFonts w:ascii="Symbol" w:hAnsi="Symbol" w:cs="Symbol"/>
    </w:rPr>
  </w:style>
  <w:style w:type="character" w:customStyle="1" w:styleId="WW8Num4z0">
    <w:name w:val="WW8Num4z0"/>
    <w:rsid w:val="00747EA3"/>
    <w:rPr>
      <w:rFonts w:ascii="Wingdings" w:hAnsi="Wingdings"/>
    </w:rPr>
  </w:style>
  <w:style w:type="character" w:customStyle="1" w:styleId="WW8Num5z0">
    <w:name w:val="WW8Num5z0"/>
    <w:rsid w:val="00747EA3"/>
    <w:rPr>
      <w:b/>
    </w:rPr>
  </w:style>
  <w:style w:type="character" w:customStyle="1" w:styleId="WW8Num7z0">
    <w:name w:val="WW8Num7z0"/>
    <w:rsid w:val="00747EA3"/>
    <w:rPr>
      <w:rFonts w:ascii="Symbol" w:hAnsi="Symbol"/>
    </w:rPr>
  </w:style>
  <w:style w:type="character" w:customStyle="1" w:styleId="WW8Num8z0">
    <w:name w:val="WW8Num8z0"/>
    <w:rsid w:val="00747EA3"/>
    <w:rPr>
      <w:b/>
    </w:rPr>
  </w:style>
  <w:style w:type="character" w:customStyle="1" w:styleId="WW8Num8z1">
    <w:name w:val="WW8Num8z1"/>
    <w:rsid w:val="00747EA3"/>
    <w:rPr>
      <w:rFonts w:ascii="Courier New" w:hAnsi="Courier New"/>
    </w:rPr>
  </w:style>
  <w:style w:type="character" w:customStyle="1" w:styleId="WW8Num8z2">
    <w:name w:val="WW8Num8z2"/>
    <w:rsid w:val="00747EA3"/>
    <w:rPr>
      <w:rFonts w:ascii="Wingdings" w:hAnsi="Wingdings"/>
    </w:rPr>
  </w:style>
  <w:style w:type="character" w:customStyle="1" w:styleId="WW8Num9z0">
    <w:name w:val="WW8Num9z0"/>
    <w:rsid w:val="00747EA3"/>
    <w:rPr>
      <w:rFonts w:ascii="Symbol" w:hAnsi="Symbol"/>
    </w:rPr>
  </w:style>
  <w:style w:type="character" w:customStyle="1" w:styleId="WW8Num9z1">
    <w:name w:val="WW8Num9z1"/>
    <w:rsid w:val="00747EA3"/>
    <w:rPr>
      <w:rFonts w:ascii="Courier New" w:hAnsi="Courier New"/>
    </w:rPr>
  </w:style>
  <w:style w:type="character" w:customStyle="1" w:styleId="WW8Num9z2">
    <w:name w:val="WW8Num9z2"/>
    <w:rsid w:val="00747EA3"/>
    <w:rPr>
      <w:rFonts w:ascii="Wingdings" w:hAnsi="Wingdings"/>
    </w:rPr>
  </w:style>
  <w:style w:type="character" w:customStyle="1" w:styleId="WW8Num10z0">
    <w:name w:val="WW8Num10z0"/>
    <w:rsid w:val="00747EA3"/>
    <w:rPr>
      <w:rFonts w:ascii="Symbol" w:hAnsi="Symbol"/>
    </w:rPr>
  </w:style>
  <w:style w:type="character" w:customStyle="1" w:styleId="WW8Num11z0">
    <w:name w:val="WW8Num11z0"/>
    <w:rsid w:val="00747EA3"/>
    <w:rPr>
      <w:rFonts w:ascii="Symbol" w:hAnsi="Symbol"/>
    </w:rPr>
  </w:style>
  <w:style w:type="character" w:customStyle="1" w:styleId="WW8Num11z1">
    <w:name w:val="WW8Num11z1"/>
    <w:rsid w:val="00747EA3"/>
    <w:rPr>
      <w:rFonts w:ascii="Courier New" w:hAnsi="Courier New"/>
    </w:rPr>
  </w:style>
  <w:style w:type="character" w:customStyle="1" w:styleId="WW8Num11z2">
    <w:name w:val="WW8Num11z2"/>
    <w:rsid w:val="00747EA3"/>
    <w:rPr>
      <w:rFonts w:ascii="Wingdings" w:hAnsi="Wingdings"/>
    </w:rPr>
  </w:style>
  <w:style w:type="character" w:customStyle="1" w:styleId="WW8Num13z0">
    <w:name w:val="WW8Num13z0"/>
    <w:rsid w:val="00747EA3"/>
    <w:rPr>
      <w:rFonts w:ascii="Symbol" w:hAnsi="Symbol"/>
    </w:rPr>
  </w:style>
  <w:style w:type="character" w:customStyle="1" w:styleId="WW8Num13z1">
    <w:name w:val="WW8Num13z1"/>
    <w:rsid w:val="00747EA3"/>
    <w:rPr>
      <w:rFonts w:ascii="Courier New" w:hAnsi="Courier New"/>
    </w:rPr>
  </w:style>
  <w:style w:type="character" w:customStyle="1" w:styleId="WW8Num13z2">
    <w:name w:val="WW8Num13z2"/>
    <w:rsid w:val="00747EA3"/>
    <w:rPr>
      <w:rFonts w:ascii="Wingdings" w:hAnsi="Wingdings"/>
    </w:rPr>
  </w:style>
  <w:style w:type="character" w:customStyle="1" w:styleId="25">
    <w:name w:val="Προεπιλεγμένη γραμματοσειρά2"/>
    <w:rsid w:val="00747EA3"/>
  </w:style>
  <w:style w:type="character" w:customStyle="1" w:styleId="WW8Num2z1">
    <w:name w:val="WW8Num2z1"/>
    <w:rsid w:val="00747EA3"/>
    <w:rPr>
      <w:b/>
      <w:sz w:val="22"/>
      <w:szCs w:val="22"/>
    </w:rPr>
  </w:style>
  <w:style w:type="character" w:customStyle="1" w:styleId="WW8Num2z3">
    <w:name w:val="WW8Num2z3"/>
    <w:rsid w:val="00747EA3"/>
    <w:rPr>
      <w:rFonts w:ascii="Symbol" w:hAnsi="Symbol"/>
    </w:rPr>
  </w:style>
  <w:style w:type="character" w:customStyle="1" w:styleId="WW8Num2z4">
    <w:name w:val="WW8Num2z4"/>
    <w:rsid w:val="00747EA3"/>
    <w:rPr>
      <w:rFonts w:ascii="Courier New" w:hAnsi="Courier New" w:cs="Courier New"/>
    </w:rPr>
  </w:style>
  <w:style w:type="character" w:customStyle="1" w:styleId="WW8Num4z1">
    <w:name w:val="WW8Num4z1"/>
    <w:rsid w:val="00747EA3"/>
    <w:rPr>
      <w:rFonts w:ascii="Courier New" w:hAnsi="Courier New" w:cs="Courier New"/>
    </w:rPr>
  </w:style>
  <w:style w:type="character" w:customStyle="1" w:styleId="WW8Num4z3">
    <w:name w:val="WW8Num4z3"/>
    <w:rsid w:val="00747EA3"/>
    <w:rPr>
      <w:rFonts w:ascii="Symbol" w:hAnsi="Symbol"/>
    </w:rPr>
  </w:style>
  <w:style w:type="character" w:customStyle="1" w:styleId="WW8Num5z1">
    <w:name w:val="WW8Num5z1"/>
    <w:rsid w:val="00747EA3"/>
    <w:rPr>
      <w:rFonts w:ascii="Symbol" w:hAnsi="Symbol"/>
    </w:rPr>
  </w:style>
  <w:style w:type="character" w:customStyle="1" w:styleId="WW8Num6z0">
    <w:name w:val="WW8Num6z0"/>
    <w:rsid w:val="00747EA3"/>
    <w:rPr>
      <w:rFonts w:ascii="Wingdings" w:hAnsi="Wingdings" w:cs="Wingdings"/>
    </w:rPr>
  </w:style>
  <w:style w:type="character" w:customStyle="1" w:styleId="WW8Num7z1">
    <w:name w:val="WW8Num7z1"/>
    <w:rsid w:val="00747EA3"/>
    <w:rPr>
      <w:rFonts w:ascii="Courier New" w:hAnsi="Courier New" w:cs="Courier New"/>
    </w:rPr>
  </w:style>
  <w:style w:type="character" w:customStyle="1" w:styleId="WW8Num7z2">
    <w:name w:val="WW8Num7z2"/>
    <w:rsid w:val="00747EA3"/>
    <w:rPr>
      <w:rFonts w:ascii="Wingdings" w:hAnsi="Wingdings"/>
    </w:rPr>
  </w:style>
  <w:style w:type="character" w:customStyle="1" w:styleId="WW8Num10z1">
    <w:name w:val="WW8Num10z1"/>
    <w:rsid w:val="00747EA3"/>
    <w:rPr>
      <w:rFonts w:ascii="Courier New" w:hAnsi="Courier New"/>
    </w:rPr>
  </w:style>
  <w:style w:type="character" w:customStyle="1" w:styleId="WW8Num10z2">
    <w:name w:val="WW8Num10z2"/>
    <w:rsid w:val="00747EA3"/>
    <w:rPr>
      <w:rFonts w:ascii="Wingdings" w:hAnsi="Wingdings"/>
    </w:rPr>
  </w:style>
  <w:style w:type="character" w:customStyle="1" w:styleId="13">
    <w:name w:val="Προεπιλεγμένη γραμματοσειρά1"/>
    <w:rsid w:val="00747EA3"/>
  </w:style>
  <w:style w:type="character" w:styleId="af2">
    <w:name w:val="line number"/>
    <w:basedOn w:val="13"/>
    <w:rsid w:val="00747EA3"/>
  </w:style>
  <w:style w:type="character" w:customStyle="1" w:styleId="14">
    <w:name w:val="Παραπομπή σχολίου1"/>
    <w:rsid w:val="00747EA3"/>
    <w:rPr>
      <w:sz w:val="16"/>
      <w:szCs w:val="16"/>
    </w:rPr>
  </w:style>
  <w:style w:type="character" w:customStyle="1" w:styleId="2Char10">
    <w:name w:val="Σώμα κείμενου με εσοχή 2 Char1"/>
    <w:rsid w:val="00747EA3"/>
    <w:rPr>
      <w:sz w:val="24"/>
      <w:szCs w:val="24"/>
    </w:rPr>
  </w:style>
  <w:style w:type="paragraph" w:customStyle="1" w:styleId="af3">
    <w:name w:val="Επικεφαλίδα"/>
    <w:basedOn w:val="a2"/>
    <w:next w:val="a7"/>
    <w:rsid w:val="00747EA3"/>
    <w:pPr>
      <w:keepNext/>
      <w:widowControl/>
      <w:suppressAutoHyphens/>
      <w:spacing w:before="240" w:after="120" w:line="276" w:lineRule="auto"/>
    </w:pPr>
    <w:rPr>
      <w:rFonts w:ascii="Arial" w:eastAsia="Arial Unicode MS" w:hAnsi="Arial" w:cs="Mangal"/>
      <w:sz w:val="28"/>
      <w:szCs w:val="28"/>
      <w:lang w:eastAsia="ar-SA"/>
    </w:rPr>
  </w:style>
  <w:style w:type="paragraph" w:customStyle="1" w:styleId="26">
    <w:name w:val="Λεζάντα2"/>
    <w:basedOn w:val="a2"/>
    <w:rsid w:val="00747EA3"/>
    <w:pPr>
      <w:widowControl/>
      <w:suppressLineNumbers/>
      <w:suppressAutoHyphens/>
      <w:spacing w:before="120" w:after="120" w:line="276" w:lineRule="auto"/>
    </w:pPr>
    <w:rPr>
      <w:rFonts w:ascii="Calibri" w:hAnsi="Calibri" w:cs="Mangal"/>
      <w:i/>
      <w:iCs/>
      <w:sz w:val="24"/>
      <w:szCs w:val="24"/>
      <w:lang w:eastAsia="ar-SA"/>
    </w:rPr>
  </w:style>
  <w:style w:type="paragraph" w:customStyle="1" w:styleId="af4">
    <w:name w:val="Ευρετήριο"/>
    <w:basedOn w:val="a2"/>
    <w:rsid w:val="00747EA3"/>
    <w:pPr>
      <w:widowControl/>
      <w:suppressLineNumbers/>
      <w:suppressAutoHyphens/>
      <w:spacing w:after="200" w:line="276" w:lineRule="auto"/>
    </w:pPr>
    <w:rPr>
      <w:rFonts w:ascii="Calibri" w:hAnsi="Calibri" w:cs="Mangal"/>
      <w:sz w:val="22"/>
      <w:szCs w:val="22"/>
      <w:lang w:eastAsia="ar-SA"/>
    </w:rPr>
  </w:style>
  <w:style w:type="paragraph" w:customStyle="1" w:styleId="15">
    <w:name w:val="Λεζάντα1"/>
    <w:basedOn w:val="a2"/>
    <w:rsid w:val="00747EA3"/>
    <w:pPr>
      <w:widowControl/>
      <w:suppressLineNumbers/>
      <w:suppressAutoHyphens/>
      <w:spacing w:before="120" w:after="120" w:line="276" w:lineRule="auto"/>
    </w:pPr>
    <w:rPr>
      <w:rFonts w:ascii="Calibri" w:hAnsi="Calibri" w:cs="Mangal"/>
      <w:i/>
      <w:iCs/>
      <w:sz w:val="24"/>
      <w:szCs w:val="24"/>
      <w:lang w:eastAsia="ar-SA"/>
    </w:rPr>
  </w:style>
  <w:style w:type="paragraph" w:styleId="af5">
    <w:name w:val="Subtitle"/>
    <w:basedOn w:val="af3"/>
    <w:next w:val="a7"/>
    <w:link w:val="Char7"/>
    <w:qFormat/>
    <w:rsid w:val="00747EA3"/>
    <w:pPr>
      <w:jc w:val="center"/>
    </w:pPr>
    <w:rPr>
      <w:i/>
      <w:iCs/>
    </w:rPr>
  </w:style>
  <w:style w:type="character" w:customStyle="1" w:styleId="Char7">
    <w:name w:val="Υπότιτλος Char"/>
    <w:basedOn w:val="a3"/>
    <w:link w:val="af5"/>
    <w:uiPriority w:val="99"/>
    <w:rsid w:val="00747EA3"/>
    <w:rPr>
      <w:rFonts w:ascii="Arial" w:eastAsia="Arial Unicode MS" w:hAnsi="Arial" w:cs="Mangal"/>
      <w:i/>
      <w:iCs/>
      <w:sz w:val="28"/>
      <w:szCs w:val="28"/>
      <w:lang w:eastAsia="ar-SA"/>
    </w:rPr>
  </w:style>
  <w:style w:type="paragraph" w:customStyle="1" w:styleId="311">
    <w:name w:val="Σώμα κείμενου 31"/>
    <w:basedOn w:val="a2"/>
    <w:rsid w:val="00747EA3"/>
    <w:pPr>
      <w:widowControl/>
      <w:suppressAutoHyphens/>
      <w:ind w:right="-227"/>
      <w:jc w:val="both"/>
    </w:pPr>
    <w:rPr>
      <w:sz w:val="24"/>
      <w:szCs w:val="24"/>
      <w:lang w:eastAsia="ar-SA"/>
    </w:rPr>
  </w:style>
  <w:style w:type="paragraph" w:customStyle="1" w:styleId="Aaoeeu">
    <w:name w:val="Aaoeeu"/>
    <w:rsid w:val="00747EA3"/>
    <w:pPr>
      <w:widowControl w:val="0"/>
      <w:suppressAutoHyphens/>
      <w:overflowPunct w:val="0"/>
      <w:autoSpaceDE w:val="0"/>
      <w:spacing w:after="0" w:line="240" w:lineRule="auto"/>
      <w:jc w:val="both"/>
    </w:pPr>
    <w:rPr>
      <w:rFonts w:ascii="Arial" w:eastAsia="Arial" w:hAnsi="Arial" w:cs="Arial"/>
      <w:sz w:val="24"/>
      <w:szCs w:val="24"/>
      <w:lang w:eastAsia="ar-SA"/>
    </w:rPr>
  </w:style>
  <w:style w:type="paragraph" w:styleId="16">
    <w:name w:val="index 1"/>
    <w:basedOn w:val="a2"/>
    <w:next w:val="a2"/>
    <w:rsid w:val="00747EA3"/>
    <w:pPr>
      <w:widowControl/>
      <w:suppressAutoHyphens/>
      <w:ind w:left="220" w:hanging="220"/>
    </w:pPr>
    <w:rPr>
      <w:rFonts w:ascii="Calibri" w:hAnsi="Calibri" w:cs="Calibri"/>
      <w:sz w:val="22"/>
      <w:szCs w:val="22"/>
      <w:lang w:eastAsia="ar-SA"/>
    </w:rPr>
  </w:style>
  <w:style w:type="paragraph" w:customStyle="1" w:styleId="17">
    <w:name w:val="Επικεφαλίδα ΠΝ1"/>
    <w:basedOn w:val="a2"/>
    <w:next w:val="a2"/>
    <w:rsid w:val="00747EA3"/>
    <w:pPr>
      <w:widowControl/>
      <w:suppressAutoHyphens/>
      <w:spacing w:before="120" w:after="200" w:line="276" w:lineRule="auto"/>
    </w:pPr>
    <w:rPr>
      <w:rFonts w:ascii="Cambria" w:hAnsi="Cambria" w:cs="Cambria"/>
      <w:b/>
      <w:bCs/>
      <w:sz w:val="24"/>
      <w:szCs w:val="24"/>
      <w:lang w:eastAsia="ar-SA"/>
    </w:rPr>
  </w:style>
  <w:style w:type="paragraph" w:customStyle="1" w:styleId="21">
    <w:name w:val="Λίστα 21"/>
    <w:basedOn w:val="a2"/>
    <w:next w:val="a2"/>
    <w:rsid w:val="00747EA3"/>
    <w:pPr>
      <w:widowControl/>
      <w:numPr>
        <w:numId w:val="2"/>
      </w:numPr>
      <w:suppressAutoHyphens/>
      <w:spacing w:before="240" w:line="280" w:lineRule="atLeast"/>
      <w:ind w:left="720" w:firstLine="0"/>
      <w:jc w:val="both"/>
    </w:pPr>
    <w:rPr>
      <w:rFonts w:ascii="HellasTimes" w:hAnsi="HellasTimes" w:cs="HellasTimes"/>
      <w:sz w:val="24"/>
      <w:szCs w:val="24"/>
      <w:lang w:val="en-GB" w:eastAsia="ar-SA"/>
    </w:rPr>
  </w:style>
  <w:style w:type="paragraph" w:customStyle="1" w:styleId="TableText0">
    <w:name w:val="TableText"/>
    <w:basedOn w:val="a2"/>
    <w:rsid w:val="00747EA3"/>
    <w:pPr>
      <w:widowControl/>
      <w:suppressAutoHyphens/>
      <w:spacing w:before="60" w:after="60"/>
    </w:pPr>
    <w:rPr>
      <w:rFonts w:ascii="CG Times (W1)" w:hAnsi="CG Times (W1)" w:cs="CG Times (W1)"/>
      <w:sz w:val="24"/>
      <w:szCs w:val="24"/>
      <w:lang w:eastAsia="ar-SA"/>
    </w:rPr>
  </w:style>
  <w:style w:type="paragraph" w:customStyle="1" w:styleId="18">
    <w:name w:val="Κείμενο σχολίου1"/>
    <w:basedOn w:val="a2"/>
    <w:rsid w:val="00747EA3"/>
    <w:pPr>
      <w:widowControl/>
      <w:suppressAutoHyphens/>
      <w:spacing w:after="200" w:line="276" w:lineRule="auto"/>
    </w:pPr>
    <w:rPr>
      <w:rFonts w:ascii="Calibri" w:hAnsi="Calibri" w:cs="Calibri"/>
      <w:lang w:eastAsia="ar-SA"/>
    </w:rPr>
  </w:style>
  <w:style w:type="character" w:customStyle="1" w:styleId="Char8">
    <w:name w:val="Κείμενο σχολίου Char"/>
    <w:aliases w:val=" Char2 Char,Char2 Char"/>
    <w:basedOn w:val="a3"/>
    <w:link w:val="af6"/>
    <w:rsid w:val="00747EA3"/>
    <w:rPr>
      <w:rFonts w:ascii="Times New Roman" w:eastAsia="Times New Roman" w:hAnsi="Times New Roman" w:cs="Times New Roman"/>
      <w:sz w:val="20"/>
      <w:szCs w:val="20"/>
      <w:lang w:eastAsia="el-GR"/>
    </w:rPr>
  </w:style>
  <w:style w:type="paragraph" w:styleId="af6">
    <w:name w:val="annotation text"/>
    <w:aliases w:val=" Char2,Char2"/>
    <w:basedOn w:val="a2"/>
    <w:link w:val="Char8"/>
    <w:unhideWhenUsed/>
    <w:rsid w:val="00747EA3"/>
    <w:pPr>
      <w:widowControl/>
    </w:pPr>
    <w:rPr>
      <w:lang w:eastAsia="el-GR"/>
    </w:rPr>
  </w:style>
  <w:style w:type="paragraph" w:styleId="af7">
    <w:name w:val="annotation subject"/>
    <w:basedOn w:val="18"/>
    <w:next w:val="18"/>
    <w:link w:val="Char9"/>
    <w:rsid w:val="00747EA3"/>
    <w:rPr>
      <w:b/>
      <w:bCs/>
    </w:rPr>
  </w:style>
  <w:style w:type="character" w:customStyle="1" w:styleId="Char9">
    <w:name w:val="Θέμα σχολίου Char"/>
    <w:basedOn w:val="Char8"/>
    <w:link w:val="af7"/>
    <w:uiPriority w:val="99"/>
    <w:rsid w:val="00747EA3"/>
    <w:rPr>
      <w:rFonts w:ascii="Calibri" w:eastAsia="Times New Roman" w:hAnsi="Calibri" w:cs="Calibri"/>
      <w:b/>
      <w:bCs/>
      <w:sz w:val="20"/>
      <w:szCs w:val="20"/>
      <w:lang w:eastAsia="ar-SA"/>
    </w:rPr>
  </w:style>
  <w:style w:type="paragraph" w:styleId="27">
    <w:name w:val="toc 2"/>
    <w:basedOn w:val="a2"/>
    <w:next w:val="a2"/>
    <w:uiPriority w:val="39"/>
    <w:qFormat/>
    <w:rsid w:val="00747EA3"/>
    <w:pPr>
      <w:widowControl/>
      <w:suppressAutoHyphens/>
      <w:spacing w:after="200" w:line="276" w:lineRule="auto"/>
      <w:ind w:left="220"/>
    </w:pPr>
    <w:rPr>
      <w:rFonts w:ascii="Calibri" w:hAnsi="Calibri" w:cs="Calibri"/>
      <w:sz w:val="22"/>
      <w:szCs w:val="22"/>
      <w:lang w:eastAsia="ar-SA"/>
    </w:rPr>
  </w:style>
  <w:style w:type="paragraph" w:styleId="33">
    <w:name w:val="toc 3"/>
    <w:basedOn w:val="a2"/>
    <w:next w:val="a2"/>
    <w:uiPriority w:val="39"/>
    <w:qFormat/>
    <w:rsid w:val="00747EA3"/>
    <w:pPr>
      <w:widowControl/>
      <w:suppressAutoHyphens/>
      <w:spacing w:after="200" w:line="276" w:lineRule="auto"/>
      <w:ind w:left="440"/>
    </w:pPr>
    <w:rPr>
      <w:rFonts w:ascii="Calibri" w:hAnsi="Calibri" w:cs="Calibri"/>
      <w:sz w:val="22"/>
      <w:szCs w:val="22"/>
      <w:lang w:eastAsia="ar-SA"/>
    </w:rPr>
  </w:style>
  <w:style w:type="paragraph" w:styleId="19">
    <w:name w:val="toc 1"/>
    <w:basedOn w:val="a2"/>
    <w:next w:val="a2"/>
    <w:uiPriority w:val="39"/>
    <w:qFormat/>
    <w:rsid w:val="00747EA3"/>
    <w:pPr>
      <w:widowControl/>
      <w:suppressAutoHyphens/>
      <w:spacing w:after="200" w:line="276" w:lineRule="auto"/>
    </w:pPr>
    <w:rPr>
      <w:rFonts w:ascii="Calibri" w:hAnsi="Calibri" w:cs="Calibri"/>
      <w:sz w:val="22"/>
      <w:szCs w:val="22"/>
      <w:lang w:eastAsia="ar-SA"/>
    </w:rPr>
  </w:style>
  <w:style w:type="paragraph" w:styleId="af8">
    <w:name w:val="TOC Heading"/>
    <w:basedOn w:val="1"/>
    <w:next w:val="a2"/>
    <w:uiPriority w:val="39"/>
    <w:qFormat/>
    <w:rsid w:val="00747EA3"/>
    <w:pPr>
      <w:keepLines/>
      <w:suppressAutoHyphens/>
      <w:spacing w:before="480" w:after="0" w:line="276" w:lineRule="auto"/>
    </w:pPr>
    <w:rPr>
      <w:rFonts w:ascii="Cambria" w:hAnsi="Cambria"/>
      <w:bCs/>
      <w:color w:val="365F91"/>
      <w:kern w:val="0"/>
      <w:sz w:val="28"/>
      <w:szCs w:val="28"/>
      <w:lang w:eastAsia="ar-SA"/>
    </w:rPr>
  </w:style>
  <w:style w:type="paragraph" w:customStyle="1" w:styleId="220">
    <w:name w:val="Σώμα κείμενου με εσοχή 22"/>
    <w:basedOn w:val="a2"/>
    <w:rsid w:val="00747EA3"/>
    <w:pPr>
      <w:widowControl/>
      <w:spacing w:after="120" w:line="480" w:lineRule="auto"/>
      <w:ind w:left="283"/>
    </w:pPr>
    <w:rPr>
      <w:sz w:val="24"/>
      <w:szCs w:val="24"/>
      <w:lang w:eastAsia="ar-SA"/>
    </w:rPr>
  </w:style>
  <w:style w:type="character" w:customStyle="1" w:styleId="2Char2">
    <w:name w:val="Σώμα κείμενου με εσοχή 2 Char2"/>
    <w:rsid w:val="00747EA3"/>
    <w:rPr>
      <w:rFonts w:ascii="Arial" w:hAnsi="Arial"/>
      <w:sz w:val="24"/>
    </w:rPr>
  </w:style>
  <w:style w:type="character" w:customStyle="1" w:styleId="3Char10">
    <w:name w:val="Σώμα κείμενου 3 Char1"/>
    <w:rsid w:val="00747EA3"/>
    <w:rPr>
      <w:rFonts w:ascii="Arial" w:hAnsi="Arial" w:cs="Arial"/>
      <w:b/>
      <w:sz w:val="22"/>
    </w:rPr>
  </w:style>
  <w:style w:type="character" w:customStyle="1" w:styleId="2Char11">
    <w:name w:val="Σώμα κείμενου 2 Char1"/>
    <w:rsid w:val="00747EA3"/>
    <w:rPr>
      <w:rFonts w:ascii="Arial" w:hAnsi="Arial"/>
      <w:sz w:val="22"/>
    </w:rPr>
  </w:style>
  <w:style w:type="paragraph" w:customStyle="1" w:styleId="TableParagraph">
    <w:name w:val="Table Paragraph"/>
    <w:basedOn w:val="a2"/>
    <w:uiPriority w:val="1"/>
    <w:qFormat/>
    <w:rsid w:val="00407F97"/>
    <w:pPr>
      <w:autoSpaceDE w:val="0"/>
      <w:autoSpaceDN w:val="0"/>
      <w:adjustRightInd w:val="0"/>
    </w:pPr>
    <w:rPr>
      <w:sz w:val="24"/>
      <w:szCs w:val="24"/>
      <w:lang w:eastAsia="el-GR"/>
    </w:rPr>
  </w:style>
  <w:style w:type="table" w:styleId="af9">
    <w:name w:val="Table Grid"/>
    <w:basedOn w:val="a4"/>
    <w:rsid w:val="00802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a2"/>
    <w:rsid w:val="00B20921"/>
    <w:pPr>
      <w:widowControl/>
      <w:spacing w:after="160" w:line="240" w:lineRule="exact"/>
    </w:pPr>
    <w:rPr>
      <w:rFonts w:ascii="Arial" w:hAnsi="Arial"/>
      <w:lang w:val="en-US"/>
    </w:rPr>
  </w:style>
  <w:style w:type="paragraph" w:customStyle="1" w:styleId="xl34">
    <w:name w:val="xl34"/>
    <w:basedOn w:val="a2"/>
    <w:rsid w:val="00047FEB"/>
    <w:pPr>
      <w:widowControl/>
      <w:pBdr>
        <w:top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TabletextChar">
    <w:name w:val="Table text Char"/>
    <w:basedOn w:val="a2"/>
    <w:link w:val="TabletextCharChar"/>
    <w:rsid w:val="00047FEB"/>
    <w:pPr>
      <w:spacing w:after="120"/>
    </w:pPr>
    <w:rPr>
      <w:rFonts w:ascii="Tahoma" w:hAnsi="Tahoma"/>
    </w:rPr>
  </w:style>
  <w:style w:type="character" w:customStyle="1" w:styleId="TabletextCharChar">
    <w:name w:val="Table text Char Char"/>
    <w:link w:val="TabletextChar"/>
    <w:rsid w:val="00047FEB"/>
    <w:rPr>
      <w:rFonts w:ascii="Tahoma" w:eastAsia="Times New Roman" w:hAnsi="Tahoma" w:cs="Times New Roman"/>
      <w:sz w:val="20"/>
      <w:szCs w:val="20"/>
    </w:rPr>
  </w:style>
  <w:style w:type="paragraph" w:styleId="afa">
    <w:name w:val="footnote text"/>
    <w:basedOn w:val="a2"/>
    <w:link w:val="Chara"/>
    <w:unhideWhenUsed/>
    <w:rsid w:val="00210A80"/>
  </w:style>
  <w:style w:type="character" w:customStyle="1" w:styleId="Chara">
    <w:name w:val="Κείμενο υποσημείωσης Char"/>
    <w:basedOn w:val="a3"/>
    <w:link w:val="afa"/>
    <w:rsid w:val="00210A80"/>
    <w:rPr>
      <w:rFonts w:ascii="Times New Roman" w:eastAsia="Times New Roman" w:hAnsi="Times New Roman" w:cs="Times New Roman"/>
      <w:sz w:val="20"/>
      <w:szCs w:val="20"/>
    </w:rPr>
  </w:style>
  <w:style w:type="character" w:styleId="afb">
    <w:name w:val="footnote reference"/>
    <w:aliases w:val="Footnote symbol,Footnote,Footnote reference number,note TESI"/>
    <w:rsid w:val="00210A80"/>
    <w:rPr>
      <w:b/>
      <w:sz w:val="24"/>
      <w:vertAlign w:val="superscript"/>
    </w:rPr>
  </w:style>
  <w:style w:type="paragraph" w:styleId="afc">
    <w:name w:val="index heading"/>
    <w:basedOn w:val="a2"/>
    <w:next w:val="16"/>
    <w:rsid w:val="00210A80"/>
    <w:pPr>
      <w:widowControl/>
      <w:spacing w:before="60" w:after="60"/>
      <w:jc w:val="both"/>
    </w:pPr>
    <w:rPr>
      <w:rFonts w:ascii="Tahoma" w:hAnsi="Tahoma"/>
      <w:sz w:val="22"/>
    </w:rPr>
  </w:style>
  <w:style w:type="paragraph" w:styleId="41">
    <w:name w:val="toc 4"/>
    <w:basedOn w:val="a2"/>
    <w:next w:val="a2"/>
    <w:uiPriority w:val="39"/>
    <w:rsid w:val="00210A80"/>
    <w:pPr>
      <w:widowControl/>
      <w:tabs>
        <w:tab w:val="right" w:pos="9639"/>
      </w:tabs>
      <w:spacing w:before="60" w:after="60"/>
      <w:ind w:left="1701" w:hanging="1134"/>
    </w:pPr>
    <w:rPr>
      <w:rFonts w:ascii="Tahoma" w:hAnsi="Tahoma"/>
    </w:rPr>
  </w:style>
  <w:style w:type="paragraph" w:styleId="50">
    <w:name w:val="toc 5"/>
    <w:basedOn w:val="a2"/>
    <w:next w:val="a2"/>
    <w:uiPriority w:val="39"/>
    <w:rsid w:val="00210A80"/>
    <w:pPr>
      <w:widowControl/>
      <w:tabs>
        <w:tab w:val="right" w:pos="9639"/>
      </w:tabs>
      <w:spacing w:before="60" w:after="60"/>
      <w:ind w:left="1985" w:hanging="1134"/>
    </w:pPr>
    <w:rPr>
      <w:rFonts w:ascii="Tahoma" w:hAnsi="Tahoma"/>
      <w:sz w:val="18"/>
    </w:rPr>
  </w:style>
  <w:style w:type="paragraph" w:styleId="60">
    <w:name w:val="toc 6"/>
    <w:basedOn w:val="a2"/>
    <w:next w:val="a2"/>
    <w:uiPriority w:val="39"/>
    <w:rsid w:val="00210A80"/>
    <w:pPr>
      <w:widowControl/>
      <w:tabs>
        <w:tab w:val="right" w:pos="9639"/>
      </w:tabs>
      <w:spacing w:before="60" w:after="60"/>
      <w:ind w:left="2268" w:hanging="1134"/>
    </w:pPr>
    <w:rPr>
      <w:rFonts w:ascii="Tahoma" w:hAnsi="Tahoma"/>
      <w:sz w:val="18"/>
    </w:rPr>
  </w:style>
  <w:style w:type="paragraph" w:styleId="70">
    <w:name w:val="toc 7"/>
    <w:basedOn w:val="a2"/>
    <w:next w:val="a2"/>
    <w:autoRedefine/>
    <w:uiPriority w:val="39"/>
    <w:rsid w:val="00210A80"/>
    <w:pPr>
      <w:widowControl/>
      <w:tabs>
        <w:tab w:val="left" w:pos="2552"/>
        <w:tab w:val="right" w:pos="9638"/>
      </w:tabs>
      <w:spacing w:before="60" w:after="60"/>
      <w:ind w:left="2552" w:hanging="1134"/>
    </w:pPr>
    <w:rPr>
      <w:rFonts w:ascii="Tahoma" w:hAnsi="Tahoma"/>
      <w:sz w:val="18"/>
    </w:rPr>
  </w:style>
  <w:style w:type="paragraph" w:styleId="80">
    <w:name w:val="toc 8"/>
    <w:basedOn w:val="a2"/>
    <w:next w:val="a2"/>
    <w:uiPriority w:val="39"/>
    <w:rsid w:val="00210A80"/>
    <w:pPr>
      <w:widowControl/>
      <w:tabs>
        <w:tab w:val="right" w:pos="9639"/>
      </w:tabs>
      <w:spacing w:before="60" w:after="60"/>
      <w:ind w:left="3119" w:hanging="1418"/>
    </w:pPr>
    <w:rPr>
      <w:rFonts w:ascii="Tahoma" w:hAnsi="Tahoma"/>
      <w:sz w:val="18"/>
    </w:rPr>
  </w:style>
  <w:style w:type="paragraph" w:styleId="90">
    <w:name w:val="toc 9"/>
    <w:basedOn w:val="a2"/>
    <w:next w:val="a2"/>
    <w:uiPriority w:val="39"/>
    <w:rsid w:val="00210A80"/>
    <w:pPr>
      <w:widowControl/>
      <w:tabs>
        <w:tab w:val="right" w:pos="9639"/>
      </w:tabs>
      <w:spacing w:before="60" w:after="60"/>
      <w:ind w:left="3686" w:hanging="1701"/>
    </w:pPr>
    <w:rPr>
      <w:rFonts w:ascii="Tahoma" w:hAnsi="Tahoma"/>
      <w:sz w:val="18"/>
    </w:rPr>
  </w:style>
  <w:style w:type="character" w:styleId="-0">
    <w:name w:val="FollowedHyperlink"/>
    <w:rsid w:val="00210A80"/>
    <w:rPr>
      <w:color w:val="800080"/>
      <w:u w:val="single"/>
    </w:rPr>
  </w:style>
  <w:style w:type="character" w:styleId="afd">
    <w:name w:val="annotation reference"/>
    <w:rsid w:val="00210A80"/>
    <w:rPr>
      <w:sz w:val="16"/>
      <w:szCs w:val="16"/>
    </w:rPr>
  </w:style>
  <w:style w:type="paragraph" w:styleId="afe">
    <w:name w:val="Document Map"/>
    <w:basedOn w:val="a2"/>
    <w:link w:val="Charb"/>
    <w:rsid w:val="00210A80"/>
    <w:pPr>
      <w:widowControl/>
      <w:shd w:val="clear" w:color="auto" w:fill="000080"/>
      <w:spacing w:after="120"/>
      <w:jc w:val="both"/>
    </w:pPr>
    <w:rPr>
      <w:rFonts w:ascii="Tahoma" w:hAnsi="Tahoma" w:cs="Tahoma"/>
      <w:sz w:val="22"/>
    </w:rPr>
  </w:style>
  <w:style w:type="character" w:customStyle="1" w:styleId="Charb">
    <w:name w:val="Χάρτης εγγράφου Char"/>
    <w:basedOn w:val="a3"/>
    <w:link w:val="afe"/>
    <w:uiPriority w:val="99"/>
    <w:rsid w:val="00210A80"/>
    <w:rPr>
      <w:rFonts w:ascii="Tahoma" w:eastAsia="Times New Roman" w:hAnsi="Tahoma" w:cs="Tahoma"/>
      <w:szCs w:val="20"/>
      <w:shd w:val="clear" w:color="auto" w:fill="000080"/>
    </w:rPr>
  </w:style>
  <w:style w:type="paragraph" w:customStyle="1" w:styleId="aff">
    <w:name w:val="Πίνακας"/>
    <w:basedOn w:val="a2"/>
    <w:autoRedefine/>
    <w:rsid w:val="00210A80"/>
    <w:pPr>
      <w:widowControl/>
      <w:spacing w:after="120"/>
      <w:jc w:val="both"/>
    </w:pPr>
    <w:rPr>
      <w:sz w:val="22"/>
      <w:lang w:eastAsia="el-GR"/>
    </w:rPr>
  </w:style>
  <w:style w:type="paragraph" w:customStyle="1" w:styleId="aff0">
    <w:name w:val="σχήμα"/>
    <w:basedOn w:val="a2"/>
    <w:next w:val="a2"/>
    <w:rsid w:val="00210A80"/>
    <w:pPr>
      <w:widowControl/>
      <w:spacing w:after="120"/>
    </w:pPr>
    <w:rPr>
      <w:rFonts w:ascii="Tahoma" w:hAnsi="Tahoma"/>
      <w:b/>
      <w:sz w:val="22"/>
    </w:rPr>
  </w:style>
  <w:style w:type="paragraph" w:customStyle="1" w:styleId="head1">
    <w:name w:val="head1"/>
    <w:basedOn w:val="aa"/>
    <w:rsid w:val="00210A80"/>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left"/>
      <w:textAlignment w:val="auto"/>
    </w:pPr>
    <w:rPr>
      <w:rFonts w:ascii="Tahoma" w:hAnsi="Tahoma"/>
      <w:b/>
      <w:sz w:val="36"/>
      <w:lang w:val="en-US"/>
    </w:rPr>
  </w:style>
  <w:style w:type="paragraph" w:customStyle="1" w:styleId="head2">
    <w:name w:val="head2"/>
    <w:basedOn w:val="aa"/>
    <w:rsid w:val="00210A80"/>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0"/>
      <w:jc w:val="center"/>
      <w:textAlignment w:val="auto"/>
    </w:pPr>
    <w:rPr>
      <w:rFonts w:ascii="Tahoma" w:hAnsi="Tahoma"/>
      <w:sz w:val="32"/>
      <w:lang w:val="en-US"/>
    </w:rPr>
  </w:style>
  <w:style w:type="paragraph" w:customStyle="1" w:styleId="firstpage">
    <w:name w:val="first page"/>
    <w:basedOn w:val="1"/>
    <w:link w:val="firstpageChar"/>
    <w:rsid w:val="00210A80"/>
    <w:pPr>
      <w:pBdr>
        <w:bottom w:val="single" w:sz="6" w:space="1" w:color="auto"/>
      </w:pBdr>
      <w:shd w:val="clear" w:color="auto" w:fill="E0E0E0"/>
      <w:spacing w:before="360" w:after="120" w:line="360" w:lineRule="auto"/>
      <w:ind w:left="1418" w:hanging="1418"/>
      <w:outlineLvl w:val="9"/>
    </w:pPr>
    <w:rPr>
      <w:rFonts w:ascii="Tahoma" w:hAnsi="Tahoma"/>
      <w:spacing w:val="20"/>
      <w:kern w:val="28"/>
      <w:sz w:val="24"/>
      <w:szCs w:val="20"/>
    </w:rPr>
  </w:style>
  <w:style w:type="character" w:customStyle="1" w:styleId="firstpageChar">
    <w:name w:val="first page Char"/>
    <w:link w:val="firstpage"/>
    <w:rsid w:val="00210A80"/>
    <w:rPr>
      <w:rFonts w:ascii="Tahoma" w:eastAsia="Times New Roman" w:hAnsi="Tahoma" w:cs="Times New Roman"/>
      <w:b/>
      <w:spacing w:val="20"/>
      <w:kern w:val="28"/>
      <w:sz w:val="24"/>
      <w:szCs w:val="20"/>
      <w:shd w:val="clear" w:color="auto" w:fill="E0E0E0"/>
    </w:rPr>
  </w:style>
  <w:style w:type="paragraph" w:customStyle="1" w:styleId="StylefirstpageLeft0cmFirstline0cm">
    <w:name w:val="Style first page + Left:  0 cm First line:  0 cm"/>
    <w:basedOn w:val="firstpage"/>
    <w:rsid w:val="00210A80"/>
    <w:pPr>
      <w:ind w:left="0" w:firstLine="0"/>
    </w:pPr>
    <w:rPr>
      <w:bCs/>
    </w:rPr>
  </w:style>
  <w:style w:type="paragraph" w:styleId="aff1">
    <w:name w:val="Normal Indent"/>
    <w:basedOn w:val="a2"/>
    <w:rsid w:val="00210A80"/>
    <w:pPr>
      <w:widowControl/>
      <w:tabs>
        <w:tab w:val="left" w:pos="1276"/>
        <w:tab w:val="left" w:pos="1559"/>
      </w:tabs>
      <w:spacing w:after="120"/>
      <w:ind w:left="1276" w:hanging="709"/>
      <w:jc w:val="both"/>
    </w:pPr>
    <w:rPr>
      <w:rFonts w:ascii="Tahoma" w:hAnsi="Tahoma"/>
      <w:sz w:val="22"/>
    </w:rPr>
  </w:style>
  <w:style w:type="paragraph" w:styleId="a0">
    <w:name w:val="List Bullet"/>
    <w:basedOn w:val="a2"/>
    <w:rsid w:val="00210A80"/>
    <w:pPr>
      <w:widowControl/>
      <w:numPr>
        <w:numId w:val="26"/>
      </w:numPr>
      <w:spacing w:after="120"/>
      <w:jc w:val="both"/>
    </w:pPr>
    <w:rPr>
      <w:rFonts w:ascii="Tahoma" w:hAnsi="Tahoma"/>
      <w:sz w:val="22"/>
      <w:szCs w:val="22"/>
    </w:rPr>
  </w:style>
  <w:style w:type="paragraph" w:styleId="28">
    <w:name w:val="List 2"/>
    <w:basedOn w:val="a2"/>
    <w:uiPriority w:val="99"/>
    <w:rsid w:val="00210A80"/>
    <w:pPr>
      <w:widowControl/>
      <w:spacing w:after="120"/>
      <w:ind w:left="566" w:hanging="283"/>
      <w:jc w:val="both"/>
    </w:pPr>
    <w:rPr>
      <w:rFonts w:ascii="Arial" w:hAnsi="Arial"/>
      <w:sz w:val="22"/>
    </w:rPr>
  </w:style>
  <w:style w:type="character" w:customStyle="1" w:styleId="aff2">
    <w:name w:val="Στυλ Διακριτή διαγραφή"/>
    <w:rsid w:val="00210A80"/>
    <w:rPr>
      <w:dstrike w:val="0"/>
    </w:rPr>
  </w:style>
  <w:style w:type="character" w:customStyle="1" w:styleId="aff3">
    <w:name w:val="Στυλ Πλάγια Διακριτή διαγραφή"/>
    <w:rsid w:val="00210A80"/>
    <w:rPr>
      <w:i/>
      <w:iCs/>
      <w:dstrike w:val="0"/>
    </w:rPr>
  </w:style>
  <w:style w:type="paragraph" w:customStyle="1" w:styleId="Heading1a">
    <w:name w:val="Heading 1a"/>
    <w:basedOn w:val="1"/>
    <w:rsid w:val="00210A80"/>
    <w:pPr>
      <w:keepNext w:val="0"/>
      <w:shd w:val="clear" w:color="auto" w:fill="E6E6E6"/>
      <w:tabs>
        <w:tab w:val="num" w:pos="432"/>
      </w:tabs>
      <w:spacing w:before="240" w:after="120" w:line="360" w:lineRule="auto"/>
      <w:ind w:left="432" w:hanging="432"/>
    </w:pPr>
    <w:rPr>
      <w:rFonts w:ascii="Tahoma" w:hAnsi="Tahoma"/>
      <w:snapToGrid w:val="0"/>
      <w:spacing w:val="20"/>
      <w:kern w:val="28"/>
      <w:sz w:val="24"/>
      <w:szCs w:val="20"/>
    </w:rPr>
  </w:style>
  <w:style w:type="paragraph" w:customStyle="1" w:styleId="Heading2a">
    <w:name w:val="Heading 2a"/>
    <w:basedOn w:val="20"/>
    <w:rsid w:val="00210A80"/>
    <w:pPr>
      <w:keepNext w:val="0"/>
      <w:tabs>
        <w:tab w:val="num" w:pos="576"/>
      </w:tabs>
      <w:ind w:left="576" w:hanging="576"/>
      <w:jc w:val="left"/>
    </w:pPr>
    <w:rPr>
      <w:rFonts w:ascii="Tahoma" w:eastAsia="Times New Roman" w:hAnsi="Tahoma" w:cs="Times New Roman"/>
      <w:bCs w:val="0"/>
      <w:snapToGrid w:val="0"/>
      <w:sz w:val="24"/>
      <w:szCs w:val="20"/>
    </w:rPr>
  </w:style>
  <w:style w:type="paragraph" w:customStyle="1" w:styleId="Heading3a">
    <w:name w:val="Heading 3a"/>
    <w:basedOn w:val="3"/>
    <w:rsid w:val="00210A80"/>
    <w:pPr>
      <w:keepNext w:val="0"/>
      <w:tabs>
        <w:tab w:val="num" w:pos="720"/>
        <w:tab w:val="left" w:pos="1134"/>
      </w:tabs>
      <w:ind w:left="720" w:hanging="720"/>
    </w:pPr>
    <w:rPr>
      <w:szCs w:val="20"/>
    </w:rPr>
  </w:style>
  <w:style w:type="paragraph" w:customStyle="1" w:styleId="Heading4a">
    <w:name w:val="Heading 4a"/>
    <w:basedOn w:val="40"/>
    <w:rsid w:val="00210A80"/>
    <w:pPr>
      <w:keepNext w:val="0"/>
      <w:tabs>
        <w:tab w:val="num" w:pos="864"/>
        <w:tab w:val="left" w:pos="2268"/>
      </w:tabs>
      <w:ind w:left="864" w:hanging="864"/>
    </w:pPr>
    <w:rPr>
      <w:rFonts w:ascii="Tahoma" w:hAnsi="Tahoma"/>
      <w:b w:val="0"/>
      <w:bCs w:val="0"/>
      <w:i/>
      <w:snapToGrid w:val="0"/>
      <w:sz w:val="20"/>
      <w:szCs w:val="20"/>
    </w:rPr>
  </w:style>
  <w:style w:type="paragraph" w:customStyle="1" w:styleId="tableHeader">
    <w:name w:val="table Header"/>
    <w:basedOn w:val="Normalmystyle"/>
    <w:rsid w:val="00210A80"/>
    <w:pPr>
      <w:spacing w:before="120"/>
      <w:ind w:left="357" w:hanging="357"/>
      <w:jc w:val="center"/>
      <w:outlineLvl w:val="1"/>
    </w:pPr>
    <w:rPr>
      <w:b/>
    </w:rPr>
  </w:style>
  <w:style w:type="paragraph" w:customStyle="1" w:styleId="Normalmystyle">
    <w:name w:val="Normal.mystyle"/>
    <w:basedOn w:val="a2"/>
    <w:rsid w:val="00210A80"/>
    <w:pPr>
      <w:spacing w:after="120"/>
      <w:jc w:val="both"/>
    </w:pPr>
    <w:rPr>
      <w:rFonts w:ascii="Tahoma" w:hAnsi="Tahoma"/>
      <w:snapToGrid w:val="0"/>
      <w:sz w:val="22"/>
    </w:rPr>
  </w:style>
  <w:style w:type="paragraph" w:customStyle="1" w:styleId="figureFooter">
    <w:name w:val="figure Footer"/>
    <w:basedOn w:val="Normalmystyle"/>
    <w:next w:val="Normalmystyle"/>
    <w:rsid w:val="00210A80"/>
    <w:pPr>
      <w:keepNext/>
      <w:tabs>
        <w:tab w:val="num" w:pos="1021"/>
      </w:tabs>
      <w:spacing w:before="60"/>
      <w:ind w:left="1021" w:hanging="1021"/>
      <w:jc w:val="center"/>
    </w:pPr>
    <w:rPr>
      <w:b/>
    </w:rPr>
  </w:style>
  <w:style w:type="paragraph" w:styleId="34">
    <w:name w:val="List Number 3"/>
    <w:basedOn w:val="29"/>
    <w:uiPriority w:val="99"/>
    <w:rsid w:val="00210A80"/>
    <w:pPr>
      <w:widowControl w:val="0"/>
      <w:tabs>
        <w:tab w:val="clear" w:pos="720"/>
        <w:tab w:val="num" w:pos="360"/>
        <w:tab w:val="left" w:pos="1134"/>
      </w:tabs>
      <w:spacing w:before="0" w:after="120"/>
    </w:pPr>
    <w:rPr>
      <w:snapToGrid w:val="0"/>
    </w:rPr>
  </w:style>
  <w:style w:type="paragraph" w:styleId="29">
    <w:name w:val="List Number 2"/>
    <w:basedOn w:val="a2"/>
    <w:rsid w:val="00210A80"/>
    <w:pPr>
      <w:widowControl/>
      <w:tabs>
        <w:tab w:val="num" w:pos="720"/>
      </w:tabs>
      <w:spacing w:before="60" w:after="60"/>
      <w:ind w:left="720" w:hanging="360"/>
      <w:jc w:val="both"/>
    </w:pPr>
    <w:rPr>
      <w:rFonts w:ascii="Tahoma" w:hAnsi="Tahoma"/>
      <w:sz w:val="22"/>
    </w:rPr>
  </w:style>
  <w:style w:type="paragraph" w:customStyle="1" w:styleId="Header-NoOutline">
    <w:name w:val="Header -No Outline"/>
    <w:basedOn w:val="aa"/>
    <w:rsid w:val="00210A80"/>
    <w:pPr>
      <w:pBdr>
        <w:bottom w:val="none" w:sz="0" w:space="0" w:color="auto"/>
      </w:pBdr>
      <w:tabs>
        <w:tab w:val="clear" w:pos="4252"/>
        <w:tab w:val="clear" w:pos="8460"/>
        <w:tab w:val="center" w:pos="4153"/>
        <w:tab w:val="right" w:pos="8306"/>
      </w:tabs>
      <w:overflowPunct/>
      <w:autoSpaceDE/>
      <w:autoSpaceDN/>
      <w:adjustRightInd/>
      <w:spacing w:before="60" w:line="360" w:lineRule="auto"/>
      <w:ind w:left="0" w:firstLine="113"/>
      <w:jc w:val="center"/>
      <w:textAlignment w:val="auto"/>
    </w:pPr>
    <w:rPr>
      <w:rFonts w:ascii="Tahoma" w:hAnsi="Tahoma"/>
      <w:b/>
      <w:i w:val="0"/>
      <w:sz w:val="32"/>
      <w:lang w:val="el-GR"/>
    </w:rPr>
  </w:style>
  <w:style w:type="paragraph" w:customStyle="1" w:styleId="periex">
    <w:name w:val="periex"/>
    <w:basedOn w:val="a2"/>
    <w:rsid w:val="00210A80"/>
    <w:pPr>
      <w:widowControl/>
      <w:spacing w:before="480" w:after="480"/>
      <w:jc w:val="both"/>
    </w:pPr>
    <w:rPr>
      <w:rFonts w:ascii="Tahoma" w:hAnsi="Tahoma"/>
      <w:b/>
      <w:sz w:val="32"/>
    </w:rPr>
  </w:style>
  <w:style w:type="paragraph" w:customStyle="1" w:styleId="greek-items">
    <w:name w:val="greek-items"/>
    <w:basedOn w:val="a2"/>
    <w:rsid w:val="00210A80"/>
    <w:pPr>
      <w:widowControl/>
      <w:tabs>
        <w:tab w:val="left" w:pos="426"/>
      </w:tabs>
      <w:spacing w:before="240" w:after="120"/>
      <w:ind w:left="426" w:hanging="426"/>
      <w:jc w:val="both"/>
    </w:pPr>
    <w:rPr>
      <w:rFonts w:ascii="Tahoma" w:hAnsi="Tahoma"/>
      <w:sz w:val="22"/>
    </w:rPr>
  </w:style>
  <w:style w:type="paragraph" w:customStyle="1" w:styleId="b1l">
    <w:name w:val="b1l"/>
    <w:basedOn w:val="a2"/>
    <w:next w:val="a2"/>
    <w:rsid w:val="00210A80"/>
    <w:pPr>
      <w:widowControl/>
      <w:overflowPunct w:val="0"/>
      <w:autoSpaceDE w:val="0"/>
      <w:autoSpaceDN w:val="0"/>
      <w:adjustRightInd w:val="0"/>
      <w:spacing w:before="120" w:after="120" w:line="300" w:lineRule="atLeast"/>
      <w:jc w:val="both"/>
      <w:textAlignment w:val="baseline"/>
    </w:pPr>
    <w:rPr>
      <w:rFonts w:ascii="Tahoma" w:hAnsi="Tahoma"/>
      <w:sz w:val="22"/>
    </w:rPr>
  </w:style>
  <w:style w:type="paragraph" w:customStyle="1" w:styleId="SmallLetters">
    <w:name w:val="Small Letters"/>
    <w:basedOn w:val="a2"/>
    <w:rsid w:val="00210A80"/>
    <w:pPr>
      <w:widowControl/>
      <w:spacing w:after="240"/>
      <w:jc w:val="center"/>
    </w:pPr>
    <w:rPr>
      <w:rFonts w:ascii="Tahoma" w:hAnsi="Tahoma"/>
      <w:sz w:val="22"/>
    </w:rPr>
  </w:style>
  <w:style w:type="paragraph" w:customStyle="1" w:styleId="level1">
    <w:name w:val="level1"/>
    <w:basedOn w:val="a2"/>
    <w:rsid w:val="00210A80"/>
    <w:pPr>
      <w:widowControl/>
      <w:spacing w:before="240" w:after="120"/>
      <w:ind w:left="426"/>
      <w:jc w:val="both"/>
    </w:pPr>
    <w:rPr>
      <w:rFonts w:ascii="Tahoma" w:hAnsi="Tahoma"/>
      <w:sz w:val="22"/>
    </w:rPr>
  </w:style>
  <w:style w:type="paragraph" w:customStyle="1" w:styleId="par">
    <w:name w:val="par"/>
    <w:basedOn w:val="a2"/>
    <w:rsid w:val="00210A80"/>
    <w:pPr>
      <w:widowControl/>
      <w:numPr>
        <w:numId w:val="29"/>
      </w:numPr>
      <w:tabs>
        <w:tab w:val="clear" w:pos="720"/>
      </w:tabs>
      <w:spacing w:after="120"/>
      <w:ind w:left="0" w:firstLine="0"/>
      <w:jc w:val="both"/>
    </w:pPr>
    <w:rPr>
      <w:rFonts w:ascii="Tahoma" w:hAnsi="Tahoma"/>
      <w:sz w:val="22"/>
      <w:lang w:eastAsia="el-GR"/>
    </w:rPr>
  </w:style>
  <w:style w:type="paragraph" w:customStyle="1" w:styleId="bodynumberingChar">
    <w:name w:val="body numbering Char"/>
    <w:rsid w:val="00210A80"/>
    <w:pPr>
      <w:spacing w:after="0" w:line="240" w:lineRule="auto"/>
      <w:jc w:val="both"/>
    </w:pPr>
    <w:rPr>
      <w:rFonts w:ascii="Tahoma" w:eastAsia="Times New Roman" w:hAnsi="Tahoma" w:cs="Times New Roman"/>
      <w:strike/>
      <w:lang w:eastAsia="el-GR"/>
    </w:rPr>
  </w:style>
  <w:style w:type="paragraph" w:customStyle="1" w:styleId="bodyCharCharCharCharCharCharCharCharChar">
    <w:name w:val="body Char Char Char Char Char Char Char Char Char"/>
    <w:autoRedefine/>
    <w:rsid w:val="00210A80"/>
    <w:pPr>
      <w:spacing w:after="0" w:line="240" w:lineRule="auto"/>
      <w:ind w:left="1531"/>
      <w:jc w:val="both"/>
    </w:pPr>
    <w:rPr>
      <w:rFonts w:ascii="Times New Roman" w:eastAsia="Times New Roman" w:hAnsi="Times New Roman" w:cs="Times New Roman"/>
      <w:lang w:eastAsia="el-GR"/>
    </w:rPr>
  </w:style>
  <w:style w:type="character" w:customStyle="1" w:styleId="bodyCharCharCharCharCharCharCharCharCharChar">
    <w:name w:val="body Char Char Char Char Char Char Char Char Char Char"/>
    <w:rsid w:val="00210A80"/>
    <w:rPr>
      <w:noProof w:val="0"/>
      <w:sz w:val="22"/>
      <w:szCs w:val="22"/>
      <w:lang w:val="el-GR" w:eastAsia="el-GR" w:bidi="ar-SA"/>
    </w:rPr>
  </w:style>
  <w:style w:type="paragraph" w:customStyle="1" w:styleId="bodybulletingChar">
    <w:name w:val="body bulleting Char"/>
    <w:autoRedefine/>
    <w:rsid w:val="00210A80"/>
    <w:pPr>
      <w:spacing w:after="0" w:line="240" w:lineRule="auto"/>
      <w:ind w:left="360"/>
      <w:jc w:val="both"/>
    </w:pPr>
    <w:rPr>
      <w:rFonts w:ascii="Tahoma" w:eastAsia="Times New Roman" w:hAnsi="Tahoma" w:cs="Arial"/>
      <w:bCs/>
      <w:color w:val="000000"/>
      <w:lang w:eastAsia="el-GR"/>
    </w:rPr>
  </w:style>
  <w:style w:type="paragraph" w:customStyle="1" w:styleId="bodyCharCharCharCharCharChar">
    <w:name w:val="body Char Char Char Char Char Char"/>
    <w:rsid w:val="00210A80"/>
    <w:pPr>
      <w:spacing w:after="120" w:line="240" w:lineRule="auto"/>
      <w:jc w:val="both"/>
    </w:pPr>
    <w:rPr>
      <w:rFonts w:ascii="Tahoma" w:eastAsia="Times New Roman" w:hAnsi="Tahoma" w:cs="Tahoma"/>
      <w:color w:val="FF0000"/>
      <w:lang w:eastAsia="el-GR"/>
    </w:rPr>
  </w:style>
  <w:style w:type="paragraph" w:customStyle="1" w:styleId="aff4">
    <w:name w:val="_Βασικό"/>
    <w:basedOn w:val="a2"/>
    <w:rsid w:val="00210A80"/>
    <w:pPr>
      <w:widowControl/>
      <w:overflowPunct w:val="0"/>
      <w:autoSpaceDE w:val="0"/>
      <w:autoSpaceDN w:val="0"/>
      <w:adjustRightInd w:val="0"/>
      <w:spacing w:before="60" w:after="120"/>
      <w:jc w:val="both"/>
      <w:textAlignment w:val="baseline"/>
    </w:pPr>
    <w:rPr>
      <w:rFonts w:ascii="Tahoma" w:hAnsi="Tahoma"/>
      <w:lang w:eastAsia="el-GR"/>
    </w:rPr>
  </w:style>
  <w:style w:type="paragraph" w:customStyle="1" w:styleId="NumList2">
    <w:name w:val="_NumList2"/>
    <w:rsid w:val="00210A80"/>
    <w:pPr>
      <w:tabs>
        <w:tab w:val="num" w:pos="587"/>
      </w:tabs>
      <w:spacing w:after="0" w:line="240" w:lineRule="auto"/>
      <w:ind w:left="587" w:hanging="360"/>
      <w:jc w:val="both"/>
    </w:pPr>
    <w:rPr>
      <w:rFonts w:ascii="Arial" w:eastAsia="Times New Roman" w:hAnsi="Arial" w:cs="Arial"/>
      <w:sz w:val="24"/>
      <w:szCs w:val="20"/>
      <w:lang w:eastAsia="el-GR"/>
    </w:rPr>
  </w:style>
  <w:style w:type="paragraph" w:styleId="aff5">
    <w:name w:val="Block Text"/>
    <w:basedOn w:val="a2"/>
    <w:uiPriority w:val="99"/>
    <w:rsid w:val="00210A80"/>
    <w:pPr>
      <w:widowControl/>
      <w:spacing w:after="120"/>
      <w:ind w:left="-142" w:right="-144"/>
      <w:jc w:val="center"/>
    </w:pPr>
    <w:rPr>
      <w:rFonts w:ascii="Tahoma" w:hAnsi="Tahoma"/>
      <w:b/>
      <w:sz w:val="30"/>
      <w:lang w:val="en-US" w:eastAsia="el-GR"/>
    </w:rPr>
  </w:style>
  <w:style w:type="paragraph" w:customStyle="1" w:styleId="ListNumber1">
    <w:name w:val="List Number 1"/>
    <w:basedOn w:val="a2"/>
    <w:rsid w:val="00210A80"/>
    <w:pPr>
      <w:spacing w:before="60" w:after="120"/>
      <w:ind w:left="720" w:hanging="360"/>
      <w:jc w:val="both"/>
    </w:pPr>
    <w:rPr>
      <w:rFonts w:ascii="Tahoma" w:hAnsi="Tahoma"/>
      <w:color w:val="000000"/>
      <w:sz w:val="22"/>
      <w:lang w:val="en-US"/>
    </w:rPr>
  </w:style>
  <w:style w:type="paragraph" w:customStyle="1" w:styleId="bodynumberingCharCharCharChar">
    <w:name w:val="body numbering Char Char Char Char"/>
    <w:autoRedefine/>
    <w:rsid w:val="00210A80"/>
    <w:pPr>
      <w:spacing w:after="0" w:line="240" w:lineRule="auto"/>
      <w:jc w:val="both"/>
    </w:pPr>
    <w:rPr>
      <w:rFonts w:ascii="Tahoma" w:eastAsia="Times New Roman" w:hAnsi="Tahoma" w:cs="Times New Roman"/>
      <w:szCs w:val="24"/>
      <w:lang w:eastAsia="el-GR"/>
    </w:rPr>
  </w:style>
  <w:style w:type="character" w:customStyle="1" w:styleId="bodynumberingCharCharCharCharChar">
    <w:name w:val="body numbering Char Char Char Char Char"/>
    <w:rsid w:val="00210A80"/>
    <w:rPr>
      <w:rFonts w:ascii="Tahoma" w:hAnsi="Tahoma"/>
      <w:noProof w:val="0"/>
      <w:sz w:val="22"/>
      <w:szCs w:val="24"/>
      <w:lang w:val="el-GR" w:eastAsia="el-GR" w:bidi="ar-SA"/>
    </w:rPr>
  </w:style>
  <w:style w:type="paragraph" w:customStyle="1" w:styleId="StyleJustified">
    <w:name w:val="Style Justified"/>
    <w:basedOn w:val="a2"/>
    <w:rsid w:val="00210A80"/>
    <w:pPr>
      <w:widowControl/>
      <w:spacing w:after="120"/>
      <w:jc w:val="both"/>
    </w:pPr>
    <w:rPr>
      <w:rFonts w:ascii="Tahoma" w:hAnsi="Tahoma"/>
      <w:sz w:val="22"/>
    </w:rPr>
  </w:style>
  <w:style w:type="paragraph" w:customStyle="1" w:styleId="StylebodynumberingCharTimesNewW112ptStrikethrough">
    <w:name w:val="Style body numbering Char + Times New (W1) 12 pt Strikethrough"/>
    <w:basedOn w:val="bodynumberingCharCharCharChar"/>
    <w:rsid w:val="00210A80"/>
    <w:rPr>
      <w:rFonts w:ascii="Times New (W1)" w:hAnsi="Times New (W1)"/>
      <w:strike/>
      <w:sz w:val="24"/>
    </w:rPr>
  </w:style>
  <w:style w:type="paragraph" w:customStyle="1" w:styleId="aff6">
    <w:name w:val="Âáóéêü"/>
    <w:rsid w:val="00210A80"/>
    <w:pPr>
      <w:tabs>
        <w:tab w:val="left" w:pos="-720"/>
        <w:tab w:val="left" w:pos="0"/>
      </w:tabs>
      <w:suppressAutoHyphens/>
      <w:spacing w:after="0" w:line="240" w:lineRule="auto"/>
      <w:ind w:left="720" w:hanging="720"/>
      <w:jc w:val="both"/>
    </w:pPr>
    <w:rPr>
      <w:rFonts w:ascii="Roman" w:eastAsia="Times New Roman" w:hAnsi="Roman" w:cs="Times New Roman"/>
      <w:spacing w:val="-2"/>
      <w:sz w:val="24"/>
      <w:szCs w:val="20"/>
      <w:lang w:val="en-US"/>
    </w:rPr>
  </w:style>
  <w:style w:type="paragraph" w:customStyle="1" w:styleId="Version10">
    <w:name w:val="Version 1.0"/>
    <w:basedOn w:val="a2"/>
    <w:rsid w:val="00210A80"/>
    <w:pPr>
      <w:widowControl/>
      <w:tabs>
        <w:tab w:val="left" w:pos="357"/>
      </w:tabs>
      <w:overflowPunct w:val="0"/>
      <w:autoSpaceDE w:val="0"/>
      <w:autoSpaceDN w:val="0"/>
      <w:adjustRightInd w:val="0"/>
      <w:spacing w:after="120" w:line="360" w:lineRule="auto"/>
      <w:ind w:left="357" w:hanging="357"/>
      <w:jc w:val="both"/>
      <w:textAlignment w:val="baseline"/>
    </w:pPr>
    <w:rPr>
      <w:rFonts w:ascii="Arial" w:hAnsi="Arial"/>
      <w:lang w:eastAsia="el-GR"/>
    </w:rPr>
  </w:style>
  <w:style w:type="character" w:customStyle="1" w:styleId="bodyCharCharCharCharCharChar1">
    <w:name w:val="body Char Char Char Char Char Char1"/>
    <w:rsid w:val="00210A80"/>
    <w:rPr>
      <w:rFonts w:ascii="Tahoma" w:hAnsi="Tahoma"/>
      <w:noProof w:val="0"/>
      <w:sz w:val="22"/>
      <w:lang w:val="el-GR"/>
    </w:rPr>
  </w:style>
  <w:style w:type="character" w:customStyle="1" w:styleId="bodyCharCharCharCharCharCharChar">
    <w:name w:val="body Char Char Char Char Char Char Char"/>
    <w:rsid w:val="00210A80"/>
    <w:rPr>
      <w:noProof w:val="0"/>
      <w:sz w:val="24"/>
      <w:szCs w:val="24"/>
      <w:lang w:val="el-GR" w:eastAsia="el-GR" w:bidi="ar-SA"/>
    </w:rPr>
  </w:style>
  <w:style w:type="paragraph" w:customStyle="1" w:styleId="StyleTahoma10ptJustifiedBefore6pt">
    <w:name w:val="Style Tahoma 10 pt Justified Before:  6 pt"/>
    <w:basedOn w:val="aff4"/>
    <w:rsid w:val="00210A80"/>
    <w:pPr>
      <w:spacing w:before="120"/>
    </w:pPr>
  </w:style>
  <w:style w:type="paragraph" w:customStyle="1" w:styleId="StyleTahoma10ptJustifiedLeft063cm">
    <w:name w:val="Style Tahoma 10 pt Justified Left:  063 cm"/>
    <w:basedOn w:val="aff4"/>
    <w:rsid w:val="00210A80"/>
    <w:pPr>
      <w:ind w:left="357"/>
    </w:pPr>
  </w:style>
  <w:style w:type="paragraph" w:customStyle="1" w:styleId="StyleTahoma10ptJustifiedBefore6pt1">
    <w:name w:val="Style Tahoma 10 pt Justified Before:  6 pt1"/>
    <w:basedOn w:val="aff4"/>
    <w:rsid w:val="00210A80"/>
    <w:pPr>
      <w:spacing w:before="120"/>
    </w:pPr>
  </w:style>
  <w:style w:type="paragraph" w:customStyle="1" w:styleId="StyleTahoma10ptJustifiedBefore6pt2">
    <w:name w:val="Style Tahoma 10 pt Justified Before:  6 pt2"/>
    <w:basedOn w:val="aff4"/>
    <w:rsid w:val="00210A80"/>
    <w:pPr>
      <w:spacing w:before="120"/>
    </w:pPr>
  </w:style>
  <w:style w:type="paragraph" w:customStyle="1" w:styleId="StyleTahoma10ptChar">
    <w:name w:val="Style Tahoma 10 pt Char"/>
    <w:basedOn w:val="a2"/>
    <w:rsid w:val="00210A80"/>
    <w:pPr>
      <w:widowControl/>
      <w:spacing w:after="120" w:line="360" w:lineRule="auto"/>
      <w:jc w:val="both"/>
    </w:pPr>
    <w:rPr>
      <w:rFonts w:ascii="Tahoma" w:hAnsi="Tahoma" w:cs="Tahoma"/>
    </w:rPr>
  </w:style>
  <w:style w:type="character" w:customStyle="1" w:styleId="StyleTahoma10ptCharChar">
    <w:name w:val="Style Tahoma 10 pt Char Char"/>
    <w:rsid w:val="00210A80"/>
    <w:rPr>
      <w:rFonts w:ascii="Tahoma" w:hAnsi="Tahoma" w:cs="Tahoma"/>
      <w:noProof w:val="0"/>
      <w:szCs w:val="24"/>
      <w:lang w:val="el-GR" w:eastAsia="en-US" w:bidi="ar-SA"/>
    </w:rPr>
  </w:style>
  <w:style w:type="paragraph" w:customStyle="1" w:styleId="2a">
    <w:name w:val="_Επικεφ.2"/>
    <w:basedOn w:val="20"/>
    <w:autoRedefine/>
    <w:rsid w:val="00210A80"/>
    <w:pPr>
      <w:keepNext w:val="0"/>
      <w:tabs>
        <w:tab w:val="num" w:pos="0"/>
        <w:tab w:val="left" w:pos="851"/>
      </w:tabs>
      <w:spacing w:before="180" w:after="60"/>
      <w:jc w:val="left"/>
    </w:pPr>
    <w:rPr>
      <w:rFonts w:ascii="Tahoma" w:eastAsia="Times New Roman" w:hAnsi="Tahoma" w:cs="Times New Roman"/>
      <w:bCs w:val="0"/>
      <w:sz w:val="20"/>
      <w:szCs w:val="20"/>
      <w:lang w:eastAsia="el-GR"/>
    </w:rPr>
  </w:style>
  <w:style w:type="paragraph" w:customStyle="1" w:styleId="35">
    <w:name w:val="_Επικεφ.3"/>
    <w:basedOn w:val="3"/>
    <w:autoRedefine/>
    <w:rsid w:val="00210A80"/>
    <w:pPr>
      <w:keepNext w:val="0"/>
      <w:tabs>
        <w:tab w:val="left" w:pos="851"/>
        <w:tab w:val="left" w:pos="1134"/>
      </w:tabs>
      <w:overflowPunct w:val="0"/>
      <w:autoSpaceDE w:val="0"/>
      <w:autoSpaceDN w:val="0"/>
      <w:adjustRightInd w:val="0"/>
      <w:spacing w:before="120"/>
      <w:textAlignment w:val="baseline"/>
    </w:pPr>
    <w:rPr>
      <w:szCs w:val="20"/>
      <w:lang w:eastAsia="el-GR"/>
    </w:rPr>
  </w:style>
  <w:style w:type="paragraph" w:customStyle="1" w:styleId="1a">
    <w:name w:val="_Επικεφ.1"/>
    <w:basedOn w:val="1"/>
    <w:autoRedefine/>
    <w:rsid w:val="00210A80"/>
    <w:pPr>
      <w:keepNext w:val="0"/>
      <w:shd w:val="clear" w:color="auto" w:fill="E6E6E6"/>
      <w:tabs>
        <w:tab w:val="left" w:pos="851"/>
        <w:tab w:val="left" w:pos="1134"/>
      </w:tabs>
      <w:overflowPunct w:val="0"/>
      <w:autoSpaceDE w:val="0"/>
      <w:autoSpaceDN w:val="0"/>
      <w:adjustRightInd w:val="0"/>
      <w:spacing w:before="240" w:line="360" w:lineRule="auto"/>
      <w:jc w:val="center"/>
      <w:textAlignment w:val="baseline"/>
    </w:pPr>
    <w:rPr>
      <w:rFonts w:ascii="Arial (W1)" w:hAnsi="Arial (W1)"/>
      <w:color w:val="000000"/>
      <w:spacing w:val="20"/>
      <w:kern w:val="28"/>
      <w:sz w:val="30"/>
      <w:szCs w:val="20"/>
      <w:lang w:eastAsia="el-GR"/>
    </w:rPr>
  </w:style>
  <w:style w:type="paragraph" w:customStyle="1" w:styleId="aff7">
    <w:name w:val="_Τίτλος"/>
    <w:basedOn w:val="1a"/>
    <w:autoRedefine/>
    <w:rsid w:val="00210A80"/>
    <w:rPr>
      <w:sz w:val="32"/>
    </w:rPr>
  </w:style>
  <w:style w:type="paragraph" w:customStyle="1" w:styleId="aff8">
    <w:name w:val="_Βασικό Πιν."/>
    <w:basedOn w:val="aff4"/>
    <w:rsid w:val="00210A80"/>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210A80"/>
    <w:pPr>
      <w:widowControl w:val="0"/>
      <w:numPr>
        <w:numId w:val="18"/>
      </w:numPr>
      <w:spacing w:after="0" w:line="240" w:lineRule="auto"/>
      <w:jc w:val="both"/>
    </w:pPr>
    <w:rPr>
      <w:rFonts w:ascii="Tahoma" w:eastAsia="Times New Roman" w:hAnsi="Tahoma" w:cs="Times New Roman"/>
      <w:szCs w:val="20"/>
      <w:lang w:eastAsia="el-GR"/>
    </w:rPr>
  </w:style>
  <w:style w:type="paragraph" w:customStyle="1" w:styleId="Bullets0">
    <w:name w:val="_Bullets#"/>
    <w:basedOn w:val="a2"/>
    <w:autoRedefine/>
    <w:rsid w:val="00210A80"/>
    <w:pPr>
      <w:widowControl/>
      <w:numPr>
        <w:numId w:val="19"/>
      </w:numPr>
      <w:tabs>
        <w:tab w:val="clear" w:pos="473"/>
      </w:tabs>
      <w:overflowPunct w:val="0"/>
      <w:autoSpaceDE w:val="0"/>
      <w:autoSpaceDN w:val="0"/>
      <w:adjustRightInd w:val="0"/>
      <w:spacing w:before="60" w:after="120"/>
      <w:ind w:left="643" w:hanging="283"/>
      <w:jc w:val="both"/>
      <w:textAlignment w:val="baseline"/>
    </w:pPr>
    <w:rPr>
      <w:rFonts w:ascii="Tahoma" w:hAnsi="Tahoma" w:cs="Tahoma"/>
      <w:b/>
      <w:sz w:val="22"/>
      <w:lang w:eastAsia="el-GR"/>
    </w:rPr>
  </w:style>
  <w:style w:type="character" w:customStyle="1" w:styleId="NumCharCharCharCharCharCharCharCharCharChar">
    <w:name w:val="_Num# Char Char Char Char Char Char Char Char Char Char"/>
    <w:link w:val="NumCharCharCharCharCharCharCharCharChar"/>
    <w:rsid w:val="00210A80"/>
    <w:rPr>
      <w:rFonts w:ascii="Tahoma" w:eastAsia="Times New Roman" w:hAnsi="Tahoma" w:cs="Times New Roman"/>
      <w:szCs w:val="20"/>
      <w:lang w:eastAsia="el-GR"/>
    </w:rPr>
  </w:style>
  <w:style w:type="paragraph" w:customStyle="1" w:styleId="NumList">
    <w:name w:val="_Num_List"/>
    <w:autoRedefine/>
    <w:rsid w:val="00210A80"/>
    <w:pPr>
      <w:tabs>
        <w:tab w:val="left" w:pos="1418"/>
      </w:tabs>
      <w:spacing w:after="0" w:line="240" w:lineRule="auto"/>
      <w:ind w:left="454" w:hanging="454"/>
    </w:pPr>
    <w:rPr>
      <w:rFonts w:ascii="Times New Roman" w:eastAsia="Times New Roman" w:hAnsi="Times New Roman" w:cs="Times New Roman"/>
      <w:color w:val="000000"/>
      <w:sz w:val="20"/>
      <w:szCs w:val="20"/>
      <w:lang w:eastAsia="el-GR"/>
    </w:rPr>
  </w:style>
  <w:style w:type="paragraph" w:customStyle="1" w:styleId="aff9">
    <w:name w:val="_ΝΑΙ"/>
    <w:basedOn w:val="Bullets0"/>
    <w:autoRedefine/>
    <w:rsid w:val="00210A80"/>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rsid w:val="00210A80"/>
    <w:pPr>
      <w:widowControl/>
      <w:tabs>
        <w:tab w:val="num" w:pos="360"/>
      </w:tabs>
      <w:spacing w:after="120" w:line="360" w:lineRule="auto"/>
      <w:jc w:val="both"/>
    </w:pPr>
    <w:rPr>
      <w:rFonts w:ascii="Tahoma" w:hAnsi="Tahoma" w:cs="Arial"/>
      <w:b/>
      <w:bCs/>
      <w:sz w:val="22"/>
      <w:lang w:eastAsia="el-GR"/>
    </w:rPr>
  </w:style>
  <w:style w:type="character" w:customStyle="1" w:styleId="StyleBodyTextbULLETINGNotBoldCharCharCharCharChar">
    <w:name w:val="Style Body Text bULLETING + Not Bold Char Char Char Char Char"/>
    <w:rsid w:val="00210A80"/>
    <w:rPr>
      <w:rFonts w:ascii="Tahoma" w:hAnsi="Tahoma" w:cs="Arial"/>
      <w:b/>
      <w:bCs/>
      <w:noProof w:val="0"/>
      <w:sz w:val="24"/>
      <w:szCs w:val="24"/>
      <w:lang w:val="el-GR" w:eastAsia="el-GR" w:bidi="ar-SA"/>
    </w:rPr>
  </w:style>
  <w:style w:type="paragraph" w:customStyle="1" w:styleId="NumList0">
    <w:name w:val="_NumList"/>
    <w:autoRedefine/>
    <w:rsid w:val="00210A80"/>
    <w:pPr>
      <w:spacing w:after="0" w:line="360" w:lineRule="auto"/>
      <w:jc w:val="right"/>
    </w:pPr>
    <w:rPr>
      <w:rFonts w:ascii="Arial" w:eastAsia="Times New Roman" w:hAnsi="Arial" w:cs="Arial"/>
      <w:sz w:val="20"/>
      <w:szCs w:val="20"/>
    </w:rPr>
  </w:style>
  <w:style w:type="paragraph" w:customStyle="1" w:styleId="StyleHeading1">
    <w:name w:val="Style Heading 1"/>
    <w:aliases w:val="H1 + Left:  0 cm First line:  0 cm Before:  12 pt..."/>
    <w:basedOn w:val="1"/>
    <w:rsid w:val="00210A80"/>
    <w:pPr>
      <w:shd w:val="clear" w:color="auto" w:fill="E6E6E6"/>
      <w:tabs>
        <w:tab w:val="num" w:pos="0"/>
      </w:tabs>
      <w:spacing w:before="240" w:line="360" w:lineRule="auto"/>
    </w:pPr>
    <w:rPr>
      <w:rFonts w:ascii="Tahoma" w:hAnsi="Tahoma"/>
      <w:bCs/>
      <w:spacing w:val="20"/>
      <w:kern w:val="28"/>
      <w:sz w:val="24"/>
      <w:szCs w:val="20"/>
    </w:rPr>
  </w:style>
  <w:style w:type="paragraph" w:customStyle="1" w:styleId="StyleHeading2Tahoma10ptJustifiedBefore30ptAfter">
    <w:name w:val="Style Heading 2 + Tahoma 10 pt Justified Before:  30 pt After: ..."/>
    <w:basedOn w:val="20"/>
    <w:rsid w:val="00210A80"/>
    <w:pPr>
      <w:tabs>
        <w:tab w:val="num" w:pos="1080"/>
      </w:tabs>
      <w:spacing w:before="120"/>
      <w:ind w:left="565" w:hanging="565"/>
      <w:jc w:val="left"/>
    </w:pPr>
    <w:rPr>
      <w:rFonts w:ascii="Tahoma" w:eastAsia="Times New Roman" w:hAnsi="Tahoma" w:cs="Times New Roman"/>
      <w:sz w:val="20"/>
      <w:szCs w:val="20"/>
    </w:rPr>
  </w:style>
  <w:style w:type="paragraph" w:customStyle="1" w:styleId="StyleHeading2Left03cmFirstline0cm">
    <w:name w:val="Style Heading 2 + Left:  03 cm First line:  0 cm"/>
    <w:basedOn w:val="20"/>
    <w:rsid w:val="00210A80"/>
    <w:pPr>
      <w:tabs>
        <w:tab w:val="num" w:pos="1080"/>
      </w:tabs>
      <w:ind w:left="170"/>
      <w:jc w:val="left"/>
    </w:pPr>
    <w:rPr>
      <w:rFonts w:ascii="Tahoma" w:eastAsia="Times New Roman" w:hAnsi="Tahoma" w:cs="Times New Roman"/>
      <w:sz w:val="24"/>
      <w:szCs w:val="20"/>
    </w:rPr>
  </w:style>
  <w:style w:type="paragraph" w:customStyle="1" w:styleId="StyleHeading2Tahoma10ptJustifiedLeft0cmFirstline">
    <w:name w:val="Style Heading 2 + Tahoma 10 pt Justified Left:  0 cm First line..."/>
    <w:basedOn w:val="20"/>
    <w:rsid w:val="00210A80"/>
    <w:pPr>
      <w:tabs>
        <w:tab w:val="num" w:pos="1080"/>
      </w:tabs>
      <w:ind w:left="565" w:hanging="565"/>
      <w:jc w:val="left"/>
    </w:pPr>
    <w:rPr>
      <w:rFonts w:ascii="Tahoma" w:eastAsia="Times New Roman" w:hAnsi="Tahoma" w:cs="Times New Roman"/>
      <w:sz w:val="24"/>
      <w:szCs w:val="20"/>
    </w:rPr>
  </w:style>
  <w:style w:type="paragraph" w:customStyle="1" w:styleId="StyleStyleHeading2Tahoma10ptJustifiedLeft0cmFirstli">
    <w:name w:val="Style Style Heading 2 + Tahoma 10 pt Justified Left:  0 cm First li..."/>
    <w:basedOn w:val="StyleHeading2Tahoma10ptJustifiedLeft0cmFirstline"/>
    <w:rsid w:val="00210A80"/>
  </w:style>
  <w:style w:type="paragraph" w:customStyle="1" w:styleId="bodynumberingCharChar">
    <w:name w:val="body numbering Char Char"/>
    <w:autoRedefine/>
    <w:rsid w:val="00210A80"/>
    <w:pPr>
      <w:spacing w:after="0" w:line="240" w:lineRule="auto"/>
      <w:jc w:val="both"/>
    </w:pPr>
    <w:rPr>
      <w:rFonts w:ascii="Tahoma" w:eastAsia="Times New Roman" w:hAnsi="Tahoma" w:cs="Times New Roman"/>
      <w:szCs w:val="24"/>
      <w:lang w:eastAsia="el-GR"/>
    </w:rPr>
  </w:style>
  <w:style w:type="paragraph" w:customStyle="1" w:styleId="xl22">
    <w:name w:val="xl22"/>
    <w:basedOn w:val="a2"/>
    <w:rsid w:val="00210A80"/>
    <w:pPr>
      <w:widowControl/>
      <w:pBdr>
        <w:lef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3">
    <w:name w:val="xl23"/>
    <w:basedOn w:val="a2"/>
    <w:rsid w:val="00210A80"/>
    <w:pPr>
      <w:widowControl/>
      <w:pBdr>
        <w:left w:val="single" w:sz="4" w:space="0" w:color="auto"/>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4">
    <w:name w:val="xl24"/>
    <w:basedOn w:val="a2"/>
    <w:rsid w:val="00210A80"/>
    <w:pPr>
      <w:widowControl/>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5">
    <w:name w:val="xl25"/>
    <w:basedOn w:val="a2"/>
    <w:rsid w:val="00210A80"/>
    <w:pPr>
      <w:widowControl/>
      <w:pBdr>
        <w:top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6">
    <w:name w:val="xl26"/>
    <w:basedOn w:val="a2"/>
    <w:rsid w:val="00210A80"/>
    <w:pPr>
      <w:widowControl/>
      <w:pBdr>
        <w:top w:val="single" w:sz="4" w:space="0" w:color="auto"/>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7">
    <w:name w:val="xl27"/>
    <w:basedOn w:val="a2"/>
    <w:rsid w:val="00210A80"/>
    <w:pPr>
      <w:widowControl/>
      <w:pBdr>
        <w:right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8">
    <w:name w:val="xl28"/>
    <w:basedOn w:val="a2"/>
    <w:rsid w:val="00210A80"/>
    <w:pPr>
      <w:widowControl/>
      <w:pBdr>
        <w:bottom w:val="single" w:sz="4" w:space="0" w:color="auto"/>
      </w:pBdr>
      <w:shd w:val="clear" w:color="auto" w:fill="FFFF00"/>
      <w:spacing w:before="100" w:beforeAutospacing="1" w:after="100" w:afterAutospacing="1"/>
    </w:pPr>
    <w:rPr>
      <w:rFonts w:ascii="Arial Unicode MS" w:eastAsia="Arial Unicode MS" w:hAnsi="Arial Unicode MS" w:cs="Arial Unicode MS"/>
      <w:sz w:val="24"/>
      <w:lang w:val="en-GB"/>
    </w:rPr>
  </w:style>
  <w:style w:type="paragraph" w:customStyle="1" w:styleId="xl29">
    <w:name w:val="xl29"/>
    <w:basedOn w:val="a2"/>
    <w:rsid w:val="00210A80"/>
    <w:pPr>
      <w:widowControl/>
      <w:pBdr>
        <w:top w:val="single" w:sz="4" w:space="0" w:color="auto"/>
        <w:lef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0">
    <w:name w:val="xl30"/>
    <w:basedOn w:val="a2"/>
    <w:rsid w:val="00210A80"/>
    <w:pPr>
      <w:widowControl/>
      <w:pBdr>
        <w:left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1">
    <w:name w:val="xl31"/>
    <w:basedOn w:val="a2"/>
    <w:rsid w:val="00210A80"/>
    <w:pPr>
      <w:widowControl/>
      <w:pBdr>
        <w:top w:val="single" w:sz="4" w:space="0" w:color="auto"/>
        <w:bottom w:val="single" w:sz="8"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2">
    <w:name w:val="xl32"/>
    <w:basedOn w:val="a2"/>
    <w:rsid w:val="00210A80"/>
    <w:pPr>
      <w:widowControl/>
      <w:pBdr>
        <w:top w:val="single" w:sz="4" w:space="0" w:color="auto"/>
        <w:bottom w:val="single" w:sz="8" w:space="0" w:color="auto"/>
        <w:right w:val="single" w:sz="4" w:space="0" w:color="auto"/>
      </w:pBdr>
      <w:shd w:val="clear" w:color="auto" w:fill="00FF00"/>
      <w:spacing w:before="100" w:beforeAutospacing="1" w:after="100" w:afterAutospacing="1"/>
    </w:pPr>
    <w:rPr>
      <w:rFonts w:ascii="Arial Unicode MS" w:eastAsia="Arial Unicode MS" w:hAnsi="Arial Unicode MS" w:cs="Arial Unicode MS"/>
      <w:sz w:val="24"/>
      <w:lang w:val="en-GB"/>
    </w:rPr>
  </w:style>
  <w:style w:type="paragraph" w:customStyle="1" w:styleId="xl33">
    <w:name w:val="xl33"/>
    <w:basedOn w:val="a2"/>
    <w:rsid w:val="00210A80"/>
    <w:pPr>
      <w:widowControl/>
      <w:pBdr>
        <w:top w:val="single" w:sz="8" w:space="0" w:color="auto"/>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5">
    <w:name w:val="xl35"/>
    <w:basedOn w:val="a2"/>
    <w:rsid w:val="00210A80"/>
    <w:pPr>
      <w:widowControl/>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6">
    <w:name w:val="xl36"/>
    <w:basedOn w:val="a2"/>
    <w:rsid w:val="00210A80"/>
    <w:pPr>
      <w:widowControl/>
      <w:pBdr>
        <w:lef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7">
    <w:name w:val="xl37"/>
    <w:basedOn w:val="a2"/>
    <w:rsid w:val="00210A80"/>
    <w:pPr>
      <w:widowControl/>
      <w:spacing w:before="100" w:beforeAutospacing="1" w:after="100" w:afterAutospacing="1"/>
    </w:pPr>
    <w:rPr>
      <w:rFonts w:ascii="Arial" w:eastAsia="Arial Unicode MS" w:hAnsi="Arial" w:cs="Arial Unicode MS"/>
      <w:b/>
      <w:bCs/>
      <w:sz w:val="24"/>
      <w:lang w:val="en-GB"/>
    </w:rPr>
  </w:style>
  <w:style w:type="paragraph" w:customStyle="1" w:styleId="xl38">
    <w:name w:val="xl38"/>
    <w:basedOn w:val="a2"/>
    <w:rsid w:val="00210A80"/>
    <w:pPr>
      <w:widowControl/>
      <w:pBdr>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39">
    <w:name w:val="xl39"/>
    <w:basedOn w:val="a2"/>
    <w:rsid w:val="00210A80"/>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0">
    <w:name w:val="xl40"/>
    <w:basedOn w:val="a2"/>
    <w:rsid w:val="00210A80"/>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1">
    <w:name w:val="xl41"/>
    <w:basedOn w:val="a2"/>
    <w:rsid w:val="00210A80"/>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2">
    <w:name w:val="xl42"/>
    <w:basedOn w:val="a2"/>
    <w:rsid w:val="00210A80"/>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3">
    <w:name w:val="xl43"/>
    <w:basedOn w:val="a2"/>
    <w:rsid w:val="00210A80"/>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4">
    <w:name w:val="xl44"/>
    <w:basedOn w:val="a2"/>
    <w:rsid w:val="00210A80"/>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5">
    <w:name w:val="xl45"/>
    <w:basedOn w:val="a2"/>
    <w:rsid w:val="00210A80"/>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6">
    <w:name w:val="xl46"/>
    <w:basedOn w:val="a2"/>
    <w:rsid w:val="00210A80"/>
    <w:pPr>
      <w:widowControl/>
      <w:spacing w:before="100" w:beforeAutospacing="1" w:after="100" w:afterAutospacing="1"/>
      <w:jc w:val="center"/>
    </w:pPr>
    <w:rPr>
      <w:rFonts w:ascii="Arial" w:eastAsia="Arial Unicode MS" w:hAnsi="Arial" w:cs="Arial Unicode MS"/>
      <w:b/>
      <w:bCs/>
      <w:sz w:val="24"/>
      <w:lang w:val="en-GB"/>
    </w:rPr>
  </w:style>
  <w:style w:type="paragraph" w:customStyle="1" w:styleId="xl47">
    <w:name w:val="xl47"/>
    <w:basedOn w:val="a2"/>
    <w:rsid w:val="00210A80"/>
    <w:pPr>
      <w:widowControl/>
      <w:spacing w:before="100" w:beforeAutospacing="1" w:after="100" w:afterAutospacing="1"/>
      <w:jc w:val="center"/>
    </w:pPr>
    <w:rPr>
      <w:rFonts w:ascii="Arial Unicode MS" w:eastAsia="Arial Unicode MS" w:hAnsi="Arial Unicode MS" w:cs="Arial Unicode MS"/>
      <w:sz w:val="24"/>
      <w:lang w:val="en-GB"/>
    </w:rPr>
  </w:style>
  <w:style w:type="paragraph" w:customStyle="1" w:styleId="xl48">
    <w:name w:val="xl48"/>
    <w:basedOn w:val="a2"/>
    <w:rsid w:val="00210A80"/>
    <w:pPr>
      <w:widowControl/>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49">
    <w:name w:val="xl49"/>
    <w:basedOn w:val="a2"/>
    <w:rsid w:val="00210A80"/>
    <w:pPr>
      <w:widowControl/>
      <w:pBdr>
        <w:bottom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xl50">
    <w:name w:val="xl50"/>
    <w:basedOn w:val="a2"/>
    <w:rsid w:val="00210A80"/>
    <w:pPr>
      <w:widowControl/>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lang w:val="en-GB"/>
    </w:rPr>
  </w:style>
  <w:style w:type="paragraph" w:customStyle="1" w:styleId="affa">
    <w:name w:val="Απλό"/>
    <w:basedOn w:val="a2"/>
    <w:rsid w:val="00210A80"/>
    <w:pPr>
      <w:widowControl/>
      <w:spacing w:after="120" w:line="240" w:lineRule="atLeast"/>
      <w:jc w:val="both"/>
    </w:pPr>
    <w:rPr>
      <w:sz w:val="24"/>
    </w:rPr>
  </w:style>
  <w:style w:type="paragraph" w:customStyle="1" w:styleId="SourceCode">
    <w:name w:val="Source Code"/>
    <w:basedOn w:val="a2"/>
    <w:rsid w:val="00210A80"/>
    <w:pPr>
      <w:widowControl/>
      <w:spacing w:after="120"/>
    </w:pPr>
    <w:rPr>
      <w:rFonts w:ascii="Courier New" w:hAnsi="Courier New"/>
      <w:b/>
      <w:sz w:val="22"/>
    </w:rPr>
  </w:style>
  <w:style w:type="paragraph" w:styleId="2b">
    <w:name w:val="List Bullet 2"/>
    <w:basedOn w:val="a2"/>
    <w:autoRedefine/>
    <w:uiPriority w:val="99"/>
    <w:rsid w:val="00210A80"/>
    <w:pPr>
      <w:widowControl/>
      <w:tabs>
        <w:tab w:val="num" w:pos="1083"/>
      </w:tabs>
      <w:spacing w:before="60" w:after="120"/>
      <w:ind w:left="1071" w:hanging="357"/>
      <w:jc w:val="both"/>
    </w:pPr>
    <w:rPr>
      <w:rFonts w:ascii="Tahoma" w:hAnsi="Tahoma" w:cs="Tahoma"/>
      <w:sz w:val="22"/>
      <w:lang w:val="en-GB"/>
    </w:rPr>
  </w:style>
  <w:style w:type="paragraph" w:customStyle="1" w:styleId="BodyTextKeep">
    <w:name w:val="Body Text Keep"/>
    <w:basedOn w:val="a7"/>
    <w:rsid w:val="00210A80"/>
    <w:pPr>
      <w:keepNext/>
      <w:numPr>
        <w:numId w:val="34"/>
      </w:numPr>
      <w:spacing w:before="0" w:after="240" w:line="240" w:lineRule="atLeast"/>
      <w:ind w:left="1080" w:firstLine="0"/>
    </w:pPr>
    <w:rPr>
      <w:rFonts w:ascii="Arial" w:hAnsi="Arial"/>
      <w:b/>
      <w:bCs/>
      <w:i/>
      <w:iCs/>
      <w:spacing w:val="-5"/>
      <w:sz w:val="20"/>
      <w:szCs w:val="20"/>
      <w:lang w:val="en-US"/>
    </w:rPr>
  </w:style>
  <w:style w:type="paragraph" w:customStyle="1" w:styleId="StyleTimesNewW112ptBefore0ptLinespacingsingle">
    <w:name w:val="Style Times New (W1) 12 pt Before:  0 pt Line spacing:  single"/>
    <w:basedOn w:val="a2"/>
    <w:rsid w:val="00210A80"/>
    <w:pPr>
      <w:widowControl/>
      <w:shd w:val="clear" w:color="auto" w:fill="FFFFFF"/>
      <w:spacing w:after="120"/>
      <w:jc w:val="both"/>
    </w:pPr>
    <w:rPr>
      <w:rFonts w:ascii="Times New (W1)" w:hAnsi="Times New (W1)"/>
      <w:sz w:val="24"/>
    </w:rPr>
  </w:style>
  <w:style w:type="paragraph" w:customStyle="1" w:styleId="bodyCharCharCharCharCharCharCharCharCharCharCharCharCharCharCharCharCharCharChar">
    <w:name w:val="body Char Char Char Char Char Char Char Char Char Char Char Char Char Char Char Char Char Char Char"/>
    <w:autoRedefine/>
    <w:rsid w:val="00210A80"/>
    <w:pPr>
      <w:spacing w:before="60" w:after="60" w:line="240" w:lineRule="auto"/>
      <w:ind w:left="360" w:hanging="360"/>
      <w:jc w:val="both"/>
    </w:pPr>
    <w:rPr>
      <w:rFonts w:ascii="Tahoma" w:eastAsia="Times New Roman" w:hAnsi="Tahoma" w:cs="Tahoma"/>
      <w:sz w:val="24"/>
      <w:szCs w:val="24"/>
      <w:lang w:eastAsia="el-GR"/>
    </w:rPr>
  </w:style>
  <w:style w:type="paragraph" w:customStyle="1" w:styleId="number">
    <w:name w:val="number"/>
    <w:basedOn w:val="a2"/>
    <w:rsid w:val="00210A80"/>
    <w:pPr>
      <w:widowControl/>
      <w:tabs>
        <w:tab w:val="num" w:pos="720"/>
      </w:tabs>
      <w:overflowPunct w:val="0"/>
      <w:autoSpaceDE w:val="0"/>
      <w:autoSpaceDN w:val="0"/>
      <w:adjustRightInd w:val="0"/>
      <w:spacing w:before="120" w:after="120" w:line="312" w:lineRule="auto"/>
      <w:ind w:left="720" w:hanging="360"/>
      <w:jc w:val="both"/>
      <w:textAlignment w:val="baseline"/>
    </w:pPr>
    <w:rPr>
      <w:sz w:val="24"/>
    </w:rPr>
  </w:style>
  <w:style w:type="paragraph" w:customStyle="1" w:styleId="StyleTimesNewRoman12ptLinespacingsingle">
    <w:name w:val="Style Times New Roman 12 pt Line spacing:  single"/>
    <w:basedOn w:val="a2"/>
    <w:rsid w:val="00210A80"/>
    <w:pPr>
      <w:widowControl/>
      <w:spacing w:after="120"/>
      <w:jc w:val="both"/>
    </w:pPr>
    <w:rPr>
      <w:rFonts w:ascii="Tahoma" w:hAnsi="Tahoma"/>
      <w:sz w:val="22"/>
    </w:rPr>
  </w:style>
  <w:style w:type="paragraph" w:customStyle="1" w:styleId="StyleNumTimesNewRoman12pt">
    <w:name w:val="Style _Num# + Times New Roman 12 pt"/>
    <w:basedOn w:val="NumCharCharCharCharCharCharCharCharChar"/>
    <w:link w:val="StyleNumTimesNewRoman12ptChar"/>
    <w:rsid w:val="00210A80"/>
    <w:rPr>
      <w:szCs w:val="24"/>
    </w:rPr>
  </w:style>
  <w:style w:type="character" w:customStyle="1" w:styleId="StyleNumTimesNewRoman12ptChar">
    <w:name w:val="Style _Num# + Times New Roman 12 pt Char"/>
    <w:link w:val="StyleNumTimesNewRoman12pt"/>
    <w:rsid w:val="00210A80"/>
    <w:rPr>
      <w:rFonts w:ascii="Tahoma" w:eastAsia="Times New Roman" w:hAnsi="Tahoma" w:cs="Times New Roman"/>
      <w:szCs w:val="24"/>
      <w:lang w:eastAsia="el-GR"/>
    </w:rPr>
  </w:style>
  <w:style w:type="paragraph" w:customStyle="1" w:styleId="1b">
    <w:name w:val="Θέμα σχολίου1"/>
    <w:basedOn w:val="af6"/>
    <w:next w:val="af6"/>
    <w:rsid w:val="00210A80"/>
    <w:pPr>
      <w:spacing w:after="120"/>
      <w:jc w:val="both"/>
    </w:pPr>
    <w:rPr>
      <w:rFonts w:ascii="Tahoma" w:hAnsi="Tahoma"/>
      <w:b/>
      <w:bCs/>
      <w:lang w:eastAsia="en-US"/>
    </w:rPr>
  </w:style>
  <w:style w:type="paragraph" w:customStyle="1" w:styleId="10">
    <w:name w:val="Στυλ Επικεφαλίδα 1"/>
    <w:aliases w:val="H1 + Πλήρης Αριστερά:  0 εκ. Δεξιά:  005 εκ."/>
    <w:basedOn w:val="1"/>
    <w:rsid w:val="00210A80"/>
    <w:pPr>
      <w:numPr>
        <w:numId w:val="16"/>
      </w:numPr>
      <w:shd w:val="clear" w:color="auto" w:fill="E6E6E6"/>
      <w:spacing w:before="240" w:after="120" w:line="360" w:lineRule="auto"/>
      <w:ind w:right="28"/>
    </w:pPr>
    <w:rPr>
      <w:rFonts w:ascii="Tahoma" w:hAnsi="Tahoma"/>
      <w:bCs/>
      <w:spacing w:val="20"/>
      <w:kern w:val="28"/>
      <w:sz w:val="24"/>
      <w:szCs w:val="20"/>
    </w:rPr>
  </w:style>
  <w:style w:type="character" w:customStyle="1" w:styleId="Tahoma">
    <w:name w:val="Στυλ Tahoma"/>
    <w:rsid w:val="00210A80"/>
    <w:rPr>
      <w:rFonts w:ascii="Tahoma" w:hAnsi="Tahoma"/>
      <w:sz w:val="22"/>
    </w:rPr>
  </w:style>
  <w:style w:type="paragraph" w:customStyle="1" w:styleId="bodynumberingCharCharChar">
    <w:name w:val="body numbering Char Char Char"/>
    <w:rsid w:val="00210A80"/>
    <w:pPr>
      <w:spacing w:after="0" w:line="240" w:lineRule="auto"/>
      <w:jc w:val="both"/>
    </w:pPr>
    <w:rPr>
      <w:rFonts w:ascii="Tahoma" w:eastAsia="Times New Roman" w:hAnsi="Tahoma" w:cs="Times New Roman"/>
      <w:szCs w:val="24"/>
      <w:lang w:eastAsia="el-GR"/>
    </w:rPr>
  </w:style>
  <w:style w:type="paragraph" w:customStyle="1" w:styleId="Normal20">
    <w:name w:val="Normal2"/>
    <w:basedOn w:val="a2"/>
    <w:rsid w:val="00210A80"/>
    <w:pPr>
      <w:widowControl/>
      <w:suppressAutoHyphens/>
      <w:spacing w:before="120" w:line="360" w:lineRule="auto"/>
      <w:ind w:left="1418" w:firstLine="1"/>
      <w:jc w:val="both"/>
    </w:pPr>
    <w:rPr>
      <w:b/>
      <w:sz w:val="22"/>
      <w:lang w:eastAsia="el-GR"/>
    </w:rPr>
  </w:style>
  <w:style w:type="paragraph" w:customStyle="1" w:styleId="Tabletext11pt">
    <w:name w:val="Στυλ Table text + 11 pt Έντονα"/>
    <w:basedOn w:val="TabletextChar"/>
    <w:rsid w:val="00210A80"/>
    <w:rPr>
      <w:bCs/>
      <w:sz w:val="22"/>
    </w:rPr>
  </w:style>
  <w:style w:type="paragraph" w:customStyle="1" w:styleId="affb">
    <w:name w:val="πεδίο"/>
    <w:basedOn w:val="a2"/>
    <w:next w:val="a2"/>
    <w:rsid w:val="00210A80"/>
    <w:pPr>
      <w:widowControl/>
      <w:pBdr>
        <w:bottom w:val="single" w:sz="6" w:space="1" w:color="auto"/>
      </w:pBdr>
      <w:shd w:val="clear" w:color="auto" w:fill="E0E0E0"/>
      <w:spacing w:before="360" w:after="120" w:line="360" w:lineRule="auto"/>
      <w:ind w:left="1418" w:hanging="1418"/>
    </w:pPr>
    <w:rPr>
      <w:rFonts w:ascii="Tahoma" w:hAnsi="Tahoma"/>
      <w:sz w:val="22"/>
    </w:rPr>
  </w:style>
  <w:style w:type="paragraph" w:customStyle="1" w:styleId="Num">
    <w:name w:val="_Num#"/>
    <w:basedOn w:val="a2"/>
    <w:rsid w:val="00210A80"/>
    <w:pPr>
      <w:widowControl/>
      <w:numPr>
        <w:numId w:val="21"/>
      </w:numPr>
      <w:spacing w:after="120"/>
      <w:jc w:val="both"/>
    </w:pPr>
    <w:rPr>
      <w:rFonts w:ascii="Tahoma" w:hAnsi="Tahoma"/>
      <w:sz w:val="22"/>
    </w:rPr>
  </w:style>
  <w:style w:type="paragraph" w:customStyle="1" w:styleId="Tabletext">
    <w:name w:val="Table text"/>
    <w:aliases w:val="ta"/>
    <w:basedOn w:val="a2"/>
    <w:link w:val="TabletextChar1"/>
    <w:rsid w:val="00210A80"/>
    <w:pPr>
      <w:numPr>
        <w:numId w:val="23"/>
      </w:numPr>
      <w:tabs>
        <w:tab w:val="clear" w:pos="360"/>
      </w:tabs>
      <w:ind w:left="113" w:firstLine="0"/>
    </w:pPr>
    <w:rPr>
      <w:rFonts w:ascii="Tahoma" w:hAnsi="Tahoma"/>
      <w:szCs w:val="24"/>
    </w:rPr>
  </w:style>
  <w:style w:type="character" w:customStyle="1" w:styleId="TabletextChar1">
    <w:name w:val="Table text Char1"/>
    <w:link w:val="Tabletext"/>
    <w:rsid w:val="00210A80"/>
    <w:rPr>
      <w:rFonts w:ascii="Tahoma" w:eastAsia="Times New Roman" w:hAnsi="Tahoma" w:cs="Times New Roman"/>
      <w:sz w:val="20"/>
      <w:szCs w:val="24"/>
    </w:rPr>
  </w:style>
  <w:style w:type="paragraph" w:customStyle="1" w:styleId="Tabletext14pt">
    <w:name w:val="Στυλ Table text + Διαγραμμάτωση από 14 pt"/>
    <w:basedOn w:val="Tabletext"/>
    <w:link w:val="Tabletext14ptChar"/>
    <w:rsid w:val="00210A80"/>
    <w:rPr>
      <w:kern w:val="28"/>
      <w:sz w:val="22"/>
    </w:rPr>
  </w:style>
  <w:style w:type="character" w:customStyle="1" w:styleId="Tabletext14ptChar">
    <w:name w:val="Στυλ Table text + Διαγραμμάτωση από 14 pt Char"/>
    <w:link w:val="Tabletext14pt"/>
    <w:rsid w:val="00210A80"/>
    <w:rPr>
      <w:rFonts w:ascii="Tahoma" w:eastAsia="Times New Roman" w:hAnsi="Tahoma" w:cs="Times New Roman"/>
      <w:kern w:val="28"/>
      <w:szCs w:val="24"/>
    </w:rPr>
  </w:style>
  <w:style w:type="character" w:customStyle="1" w:styleId="TabletextCharCharChar">
    <w:name w:val="Table text Char Char Char"/>
    <w:uiPriority w:val="99"/>
    <w:rsid w:val="00210A80"/>
    <w:rPr>
      <w:rFonts w:ascii="Tahoma" w:hAnsi="Tahoma"/>
      <w:lang w:val="el-GR" w:eastAsia="en-US" w:bidi="ar-SA"/>
    </w:rPr>
  </w:style>
  <w:style w:type="paragraph" w:customStyle="1" w:styleId="bodybulletingbold">
    <w:name w:val="body bulleting +bold"/>
    <w:basedOn w:val="a2"/>
    <w:rsid w:val="00210A80"/>
    <w:pPr>
      <w:widowControl/>
      <w:numPr>
        <w:numId w:val="24"/>
      </w:numPr>
    </w:pPr>
    <w:rPr>
      <w:sz w:val="24"/>
      <w:szCs w:val="24"/>
      <w:lang w:eastAsia="el-GR"/>
    </w:rPr>
  </w:style>
  <w:style w:type="paragraph" w:customStyle="1" w:styleId="Char1">
    <w:name w:val="Char1"/>
    <w:basedOn w:val="a2"/>
    <w:uiPriority w:val="99"/>
    <w:rsid w:val="00210A80"/>
    <w:pPr>
      <w:widowControl/>
      <w:numPr>
        <w:numId w:val="27"/>
      </w:numPr>
      <w:tabs>
        <w:tab w:val="clear" w:pos="-3612"/>
      </w:tabs>
      <w:spacing w:after="160" w:line="240" w:lineRule="exact"/>
      <w:ind w:left="0" w:firstLine="0"/>
    </w:pPr>
    <w:rPr>
      <w:rFonts w:ascii="Verdana" w:hAnsi="Verdana"/>
      <w:lang w:val="en-US"/>
    </w:rPr>
  </w:style>
  <w:style w:type="paragraph" w:styleId="4">
    <w:name w:val="List Bullet 4"/>
    <w:basedOn w:val="a2"/>
    <w:uiPriority w:val="99"/>
    <w:rsid w:val="00210A80"/>
    <w:pPr>
      <w:widowControl/>
      <w:numPr>
        <w:numId w:val="25"/>
      </w:numPr>
      <w:tabs>
        <w:tab w:val="num" w:pos="2061"/>
      </w:tabs>
      <w:spacing w:after="120"/>
      <w:ind w:left="2061"/>
      <w:jc w:val="both"/>
    </w:pPr>
    <w:rPr>
      <w:rFonts w:ascii="Arial" w:hAnsi="Arial"/>
      <w:sz w:val="24"/>
      <w:szCs w:val="24"/>
      <w:lang w:val="en-GB"/>
    </w:rPr>
  </w:style>
  <w:style w:type="paragraph" w:customStyle="1" w:styleId="bodyCharCharCharCharChar">
    <w:name w:val="body Char Char Char Char Char"/>
    <w:uiPriority w:val="99"/>
    <w:rsid w:val="00210A80"/>
    <w:pPr>
      <w:numPr>
        <w:numId w:val="28"/>
      </w:numPr>
      <w:tabs>
        <w:tab w:val="clear" w:pos="1209"/>
      </w:tabs>
      <w:spacing w:after="0" w:line="240" w:lineRule="auto"/>
      <w:ind w:left="0" w:firstLine="0"/>
      <w:jc w:val="both"/>
    </w:pPr>
    <w:rPr>
      <w:rFonts w:ascii="Tahoma" w:eastAsia="Times New Roman" w:hAnsi="Tahoma" w:cs="Times New Roman"/>
      <w:kern w:val="28"/>
      <w:lang w:eastAsia="el-GR"/>
    </w:rPr>
  </w:style>
  <w:style w:type="paragraph" w:customStyle="1" w:styleId="Charc">
    <w:name w:val="Char"/>
    <w:basedOn w:val="a2"/>
    <w:uiPriority w:val="99"/>
    <w:rsid w:val="00210A80"/>
    <w:pPr>
      <w:widowControl/>
      <w:spacing w:after="160" w:line="240" w:lineRule="exact"/>
    </w:pPr>
    <w:rPr>
      <w:rFonts w:ascii="Verdana" w:hAnsi="Verdana"/>
      <w:lang w:val="en-US"/>
    </w:rPr>
  </w:style>
  <w:style w:type="paragraph" w:customStyle="1" w:styleId="bodybulletingchar0">
    <w:name w:val="bodybulletingchar"/>
    <w:basedOn w:val="a2"/>
    <w:rsid w:val="00210A80"/>
    <w:pPr>
      <w:widowControl/>
      <w:tabs>
        <w:tab w:val="num" w:pos="360"/>
      </w:tabs>
      <w:spacing w:after="120"/>
      <w:ind w:left="360" w:hanging="360"/>
      <w:jc w:val="both"/>
    </w:pPr>
    <w:rPr>
      <w:rFonts w:ascii="Tahoma" w:hAnsi="Tahoma" w:cs="Tahoma"/>
      <w:sz w:val="22"/>
      <w:szCs w:val="22"/>
      <w:lang w:eastAsia="el-GR"/>
    </w:rPr>
  </w:style>
  <w:style w:type="paragraph" w:customStyle="1" w:styleId="tabletext1">
    <w:name w:val="tabletext"/>
    <w:basedOn w:val="a2"/>
    <w:rsid w:val="00210A80"/>
    <w:pPr>
      <w:widowControl/>
      <w:spacing w:line="288" w:lineRule="auto"/>
    </w:pPr>
    <w:rPr>
      <w:rFonts w:ascii="Tahoma" w:hAnsi="Tahoma" w:cs="Tahoma"/>
      <w:lang w:eastAsia="el-GR"/>
    </w:rPr>
  </w:style>
  <w:style w:type="paragraph" w:customStyle="1" w:styleId="CharCharCharChar2">
    <w:name w:val="Char Char Char Char2"/>
    <w:basedOn w:val="a2"/>
    <w:uiPriority w:val="99"/>
    <w:rsid w:val="00210A80"/>
    <w:pPr>
      <w:widowControl/>
      <w:spacing w:after="160" w:line="240" w:lineRule="exact"/>
    </w:pPr>
    <w:rPr>
      <w:rFonts w:ascii="Verdana" w:hAnsi="Verdana"/>
      <w:lang w:val="en-US"/>
    </w:rPr>
  </w:style>
  <w:style w:type="paragraph" w:customStyle="1" w:styleId="CharChar1CharCharCharCharCharCharCharCharCharCharChar">
    <w:name w:val="Char Char1 Char Char Char Char Char Char Char Char Char Char Char"/>
    <w:basedOn w:val="a2"/>
    <w:uiPriority w:val="99"/>
    <w:rsid w:val="00210A80"/>
    <w:pPr>
      <w:widowControl/>
      <w:spacing w:after="160" w:line="240" w:lineRule="exact"/>
    </w:pPr>
    <w:rPr>
      <w:rFonts w:ascii="Verdana" w:hAnsi="Verdana"/>
      <w:lang w:val="en-US"/>
    </w:rPr>
  </w:style>
  <w:style w:type="paragraph" w:customStyle="1" w:styleId="CharCharChar1CharCharCharCharCharCharChar">
    <w:name w:val="Char Char Char1 Char Char Char Char Char Char Char"/>
    <w:basedOn w:val="a2"/>
    <w:uiPriority w:val="99"/>
    <w:rsid w:val="00210A80"/>
    <w:pPr>
      <w:widowControl/>
      <w:spacing w:after="160" w:line="240" w:lineRule="exact"/>
    </w:pPr>
    <w:rPr>
      <w:rFonts w:ascii="Arial" w:hAnsi="Arial"/>
      <w:lang w:val="en-US"/>
    </w:rPr>
  </w:style>
  <w:style w:type="paragraph" w:customStyle="1" w:styleId="CharCharCharCharCharCharCharCharChar">
    <w:name w:val="Char Char Char Char Char Char Char Char Char"/>
    <w:basedOn w:val="a2"/>
    <w:uiPriority w:val="99"/>
    <w:rsid w:val="00210A80"/>
    <w:pPr>
      <w:widowControl/>
      <w:spacing w:after="160" w:line="240" w:lineRule="exact"/>
    </w:pPr>
    <w:rPr>
      <w:rFonts w:ascii="Verdana" w:hAnsi="Verdana"/>
      <w:lang w:val="en-US"/>
    </w:rPr>
  </w:style>
  <w:style w:type="paragraph" w:customStyle="1" w:styleId="CharChar1CharCharChar">
    <w:name w:val="Char Char1 Char Char Char"/>
    <w:basedOn w:val="a2"/>
    <w:uiPriority w:val="99"/>
    <w:rsid w:val="00210A80"/>
    <w:pPr>
      <w:widowControl/>
      <w:spacing w:after="160" w:line="240" w:lineRule="exact"/>
    </w:pPr>
    <w:rPr>
      <w:rFonts w:ascii="Verdana" w:hAnsi="Verdana"/>
      <w:lang w:val="en-US"/>
    </w:rPr>
  </w:style>
  <w:style w:type="paragraph" w:customStyle="1" w:styleId="CharCharCharCharCharChar1CharCharCharCharChar">
    <w:name w:val="Char Char Char Char Char Char1 Char Char Char Char Char"/>
    <w:basedOn w:val="a2"/>
    <w:uiPriority w:val="99"/>
    <w:rsid w:val="00210A80"/>
    <w:pPr>
      <w:widowControl/>
      <w:spacing w:after="160" w:line="240" w:lineRule="exact"/>
    </w:pPr>
    <w:rPr>
      <w:rFonts w:ascii="Arial" w:hAnsi="Arial"/>
      <w:lang w:val="en-US"/>
    </w:rPr>
  </w:style>
  <w:style w:type="paragraph" w:customStyle="1" w:styleId="Sous-titreobjet">
    <w:name w:val="Sous-titre objet"/>
    <w:basedOn w:val="a2"/>
    <w:rsid w:val="00210A80"/>
    <w:pPr>
      <w:widowControl/>
      <w:jc w:val="center"/>
    </w:pPr>
    <w:rPr>
      <w:b/>
      <w:sz w:val="24"/>
      <w:lang w:eastAsia="zh-CN"/>
    </w:rPr>
  </w:style>
  <w:style w:type="paragraph" w:customStyle="1" w:styleId="Char1CharCharCharChar">
    <w:name w:val="Char1 Char Char Char Char"/>
    <w:basedOn w:val="a2"/>
    <w:uiPriority w:val="99"/>
    <w:rsid w:val="00210A80"/>
    <w:pPr>
      <w:widowControl/>
      <w:spacing w:after="160" w:line="240" w:lineRule="exact"/>
    </w:pPr>
    <w:rPr>
      <w:rFonts w:ascii="Verdana" w:hAnsi="Verdana"/>
      <w:lang w:val="en-US"/>
    </w:rPr>
  </w:style>
  <w:style w:type="paragraph" w:customStyle="1" w:styleId="num0">
    <w:name w:val="num"/>
    <w:basedOn w:val="a2"/>
    <w:uiPriority w:val="99"/>
    <w:rsid w:val="00210A80"/>
    <w:pPr>
      <w:widowControl/>
      <w:tabs>
        <w:tab w:val="num" w:pos="360"/>
      </w:tabs>
      <w:spacing w:after="120"/>
      <w:ind w:left="360" w:hanging="360"/>
      <w:jc w:val="both"/>
    </w:pPr>
    <w:rPr>
      <w:rFonts w:ascii="Tahoma" w:hAnsi="Tahoma" w:cs="Tahoma"/>
      <w:sz w:val="22"/>
      <w:szCs w:val="22"/>
      <w:lang w:eastAsia="el-GR"/>
    </w:rPr>
  </w:style>
  <w:style w:type="paragraph" w:customStyle="1" w:styleId="CharCharCharChar">
    <w:name w:val="Char Char Char Char"/>
    <w:basedOn w:val="a2"/>
    <w:rsid w:val="00210A80"/>
    <w:pPr>
      <w:widowControl/>
      <w:spacing w:after="160" w:line="240" w:lineRule="exact"/>
    </w:pPr>
    <w:rPr>
      <w:rFonts w:ascii="Verdana" w:hAnsi="Verdana"/>
      <w:lang w:val="en-US"/>
    </w:rPr>
  </w:style>
  <w:style w:type="paragraph" w:customStyle="1" w:styleId="1c">
    <w:name w:val="Λίστα με κουκκίδες1"/>
    <w:basedOn w:val="a2"/>
    <w:uiPriority w:val="99"/>
    <w:rsid w:val="00210A80"/>
    <w:pPr>
      <w:widowControl/>
      <w:tabs>
        <w:tab w:val="num" w:pos="720"/>
      </w:tabs>
      <w:spacing w:after="120"/>
      <w:ind w:left="720" w:hanging="360"/>
      <w:jc w:val="both"/>
    </w:pPr>
    <w:rPr>
      <w:rFonts w:ascii="Tahoma" w:hAnsi="Tahoma"/>
      <w:sz w:val="22"/>
      <w:szCs w:val="22"/>
      <w:lang w:eastAsia="ar-SA"/>
    </w:rPr>
  </w:style>
  <w:style w:type="paragraph" w:customStyle="1" w:styleId="ColorfulList-Accent12">
    <w:name w:val="Colorful List - Accent 12"/>
    <w:basedOn w:val="a2"/>
    <w:rsid w:val="00210A80"/>
    <w:pPr>
      <w:widowControl/>
      <w:suppressAutoHyphens/>
      <w:spacing w:before="60" w:after="60"/>
      <w:ind w:left="720"/>
      <w:jc w:val="both"/>
    </w:pPr>
    <w:rPr>
      <w:rFonts w:ascii="Calibri" w:hAnsi="Calibri" w:cs="Calibri"/>
      <w:sz w:val="24"/>
      <w:szCs w:val="22"/>
      <w:lang w:eastAsia="ar-SA"/>
    </w:rPr>
  </w:style>
  <w:style w:type="paragraph" w:customStyle="1" w:styleId="Style51">
    <w:name w:val="Style51"/>
    <w:basedOn w:val="a2"/>
    <w:uiPriority w:val="99"/>
    <w:rsid w:val="00210A80"/>
    <w:pPr>
      <w:autoSpaceDE w:val="0"/>
      <w:autoSpaceDN w:val="0"/>
      <w:adjustRightInd w:val="0"/>
    </w:pPr>
    <w:rPr>
      <w:rFonts w:ascii="Tahoma" w:hAnsi="Tahoma" w:cs="Tahoma"/>
      <w:sz w:val="24"/>
      <w:szCs w:val="24"/>
      <w:lang w:eastAsia="el-GR"/>
    </w:rPr>
  </w:style>
  <w:style w:type="character" w:customStyle="1" w:styleId="FontStyle52">
    <w:name w:val="Font Style52"/>
    <w:uiPriority w:val="99"/>
    <w:rsid w:val="00210A80"/>
    <w:rPr>
      <w:rFonts w:ascii="Verdana" w:hAnsi="Verdana" w:cs="Verdana"/>
      <w:sz w:val="14"/>
      <w:szCs w:val="14"/>
    </w:rPr>
  </w:style>
  <w:style w:type="paragraph" w:customStyle="1" w:styleId="36">
    <w:name w:val="Σώμα κειμένου3"/>
    <w:basedOn w:val="a8"/>
    <w:uiPriority w:val="99"/>
    <w:rsid w:val="00210A80"/>
    <w:pPr>
      <w:spacing w:before="0" w:after="120" w:line="360" w:lineRule="auto"/>
      <w:ind w:left="0" w:firstLineChars="200" w:firstLine="200"/>
    </w:pPr>
    <w:rPr>
      <w:rFonts w:ascii="Tahoma" w:hAnsi="Tahoma"/>
      <w:sz w:val="22"/>
      <w:szCs w:val="22"/>
      <w:lang w:eastAsia="el-GR"/>
    </w:rPr>
  </w:style>
  <w:style w:type="paragraph" w:customStyle="1" w:styleId="Bullets">
    <w:name w:val="Bullets"/>
    <w:basedOn w:val="36"/>
    <w:uiPriority w:val="99"/>
    <w:rsid w:val="00210A80"/>
    <w:pPr>
      <w:numPr>
        <w:numId w:val="30"/>
      </w:numPr>
      <w:spacing w:afterLines="50"/>
      <w:ind w:firstLineChars="0" w:firstLine="0"/>
    </w:pPr>
  </w:style>
  <w:style w:type="character" w:customStyle="1" w:styleId="Arial14pt">
    <w:name w:val="Στυλ Arial 14 pt"/>
    <w:uiPriority w:val="99"/>
    <w:rsid w:val="00210A80"/>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210A80"/>
    <w:rPr>
      <w:rFonts w:ascii="Arial" w:hAnsi="Arial"/>
      <w:sz w:val="22"/>
      <w:lang w:val="el-GR" w:eastAsia="en-US" w:bidi="ar-SA"/>
    </w:rPr>
  </w:style>
  <w:style w:type="paragraph" w:customStyle="1" w:styleId="Default">
    <w:name w:val="Default"/>
    <w:rsid w:val="00210A80"/>
    <w:pPr>
      <w:autoSpaceDE w:val="0"/>
      <w:autoSpaceDN w:val="0"/>
      <w:adjustRightInd w:val="0"/>
      <w:spacing w:after="0" w:line="240" w:lineRule="auto"/>
    </w:pPr>
    <w:rPr>
      <w:rFonts w:ascii="Century Gothic" w:eastAsia="Times New Roman" w:hAnsi="Century Gothic" w:cs="Century Gothic"/>
      <w:color w:val="000000"/>
      <w:sz w:val="24"/>
      <w:szCs w:val="24"/>
      <w:lang w:eastAsia="el-GR"/>
    </w:rPr>
  </w:style>
  <w:style w:type="paragraph" w:customStyle="1" w:styleId="CharChar24">
    <w:name w:val="Char Char24"/>
    <w:basedOn w:val="a2"/>
    <w:uiPriority w:val="99"/>
    <w:rsid w:val="00210A80"/>
    <w:pPr>
      <w:widowControl/>
      <w:spacing w:after="160" w:line="240" w:lineRule="exact"/>
    </w:pPr>
    <w:rPr>
      <w:rFonts w:ascii="Arial" w:hAnsi="Arial"/>
      <w:lang w:val="en-US"/>
    </w:rPr>
  </w:style>
  <w:style w:type="paragraph" w:customStyle="1" w:styleId="Style41">
    <w:name w:val="Style41"/>
    <w:basedOn w:val="a2"/>
    <w:uiPriority w:val="99"/>
    <w:rsid w:val="00210A80"/>
    <w:pPr>
      <w:autoSpaceDE w:val="0"/>
      <w:autoSpaceDN w:val="0"/>
      <w:adjustRightInd w:val="0"/>
      <w:spacing w:line="256" w:lineRule="exact"/>
    </w:pPr>
    <w:rPr>
      <w:rFonts w:ascii="Verdana" w:hAnsi="Verdana"/>
      <w:sz w:val="24"/>
      <w:szCs w:val="24"/>
      <w:lang w:eastAsia="el-GR"/>
    </w:rPr>
  </w:style>
  <w:style w:type="paragraph" w:customStyle="1" w:styleId="List1">
    <w:name w:val="List 1"/>
    <w:basedOn w:val="a2"/>
    <w:next w:val="a2"/>
    <w:uiPriority w:val="99"/>
    <w:rsid w:val="00210A80"/>
    <w:pPr>
      <w:widowControl/>
      <w:spacing w:before="240" w:line="280" w:lineRule="atLeast"/>
      <w:ind w:left="360" w:hanging="360"/>
      <w:jc w:val="both"/>
    </w:pPr>
    <w:rPr>
      <w:rFonts w:ascii="HellasTimes" w:hAnsi="HellasTimes"/>
      <w:sz w:val="24"/>
      <w:lang w:val="en-GB" w:eastAsia="el-GR"/>
    </w:rPr>
  </w:style>
  <w:style w:type="paragraph" w:customStyle="1" w:styleId="Heading2h21">
    <w:name w:val="Heading 2.h21"/>
    <w:basedOn w:val="a2"/>
    <w:next w:val="a2"/>
    <w:uiPriority w:val="99"/>
    <w:rsid w:val="00210A80"/>
    <w:pPr>
      <w:widowControl/>
      <w:overflowPunct w:val="0"/>
      <w:autoSpaceDE w:val="0"/>
      <w:autoSpaceDN w:val="0"/>
      <w:adjustRightInd w:val="0"/>
      <w:spacing w:before="360" w:after="120"/>
      <w:ind w:left="992" w:hanging="992"/>
      <w:jc w:val="both"/>
      <w:textAlignment w:val="baseline"/>
    </w:pPr>
    <w:rPr>
      <w:rFonts w:ascii="Arial" w:hAnsi="Arial"/>
      <w:sz w:val="22"/>
    </w:rPr>
  </w:style>
  <w:style w:type="paragraph" w:customStyle="1" w:styleId="CSF2">
    <w:name w:val="C+S+F2"/>
    <w:uiPriority w:val="99"/>
    <w:rsid w:val="00210A80"/>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sz w:val="28"/>
      <w:szCs w:val="20"/>
    </w:rPr>
  </w:style>
  <w:style w:type="paragraph" w:customStyle="1" w:styleId="TMHMA">
    <w:name w:val="TMHMA"/>
    <w:basedOn w:val="HEAD10"/>
    <w:next w:val="1"/>
    <w:uiPriority w:val="99"/>
    <w:rsid w:val="00210A80"/>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210A80"/>
    <w:pPr>
      <w:widowControl/>
      <w:tabs>
        <w:tab w:val="num" w:pos="432"/>
      </w:tabs>
      <w:overflowPunct w:val="0"/>
      <w:autoSpaceDE w:val="0"/>
      <w:autoSpaceDN w:val="0"/>
      <w:adjustRightInd w:val="0"/>
      <w:spacing w:before="240" w:after="240"/>
      <w:ind w:left="432" w:hanging="432"/>
      <w:jc w:val="both"/>
      <w:textAlignment w:val="baseline"/>
      <w:outlineLvl w:val="0"/>
    </w:pPr>
    <w:rPr>
      <w:rFonts w:ascii="Arial" w:hAnsi="Arial"/>
      <w:b/>
      <w:smallCaps/>
      <w:sz w:val="44"/>
    </w:rPr>
  </w:style>
  <w:style w:type="paragraph" w:customStyle="1" w:styleId="Headerhd">
    <w:name w:val="Header.hd"/>
    <w:basedOn w:val="a2"/>
    <w:uiPriority w:val="99"/>
    <w:rsid w:val="00210A80"/>
    <w:pPr>
      <w:widowControl/>
      <w:pBdr>
        <w:bottom w:val="single" w:sz="6" w:space="1" w:color="auto"/>
      </w:pBdr>
      <w:tabs>
        <w:tab w:val="right" w:pos="8460"/>
      </w:tabs>
      <w:overflowPunct w:val="0"/>
      <w:autoSpaceDE w:val="0"/>
      <w:autoSpaceDN w:val="0"/>
      <w:adjustRightInd w:val="0"/>
      <w:spacing w:before="60"/>
      <w:jc w:val="right"/>
      <w:textAlignment w:val="baseline"/>
    </w:pPr>
    <w:rPr>
      <w:rFonts w:ascii="Arial" w:hAnsi="Arial"/>
      <w:i/>
      <w:caps/>
      <w:sz w:val="18"/>
    </w:rPr>
  </w:style>
  <w:style w:type="paragraph" w:customStyle="1" w:styleId="BodyL">
    <w:name w:val="Body L"/>
    <w:basedOn w:val="a2"/>
    <w:uiPriority w:val="99"/>
    <w:rsid w:val="00210A80"/>
    <w:pPr>
      <w:widowControl/>
      <w:overflowPunct w:val="0"/>
      <w:autoSpaceDE w:val="0"/>
      <w:autoSpaceDN w:val="0"/>
      <w:adjustRightInd w:val="0"/>
      <w:spacing w:before="240" w:line="360" w:lineRule="atLeast"/>
      <w:jc w:val="both"/>
      <w:textAlignment w:val="baseline"/>
    </w:pPr>
    <w:rPr>
      <w:rFonts w:ascii="UB-Times" w:hAnsi="UB-Times"/>
      <w:sz w:val="22"/>
      <w:lang w:val="en-GB"/>
    </w:rPr>
  </w:style>
  <w:style w:type="paragraph" w:customStyle="1" w:styleId="Normal1">
    <w:name w:val="Normal1"/>
    <w:basedOn w:val="a2"/>
    <w:uiPriority w:val="99"/>
    <w:rsid w:val="00210A80"/>
    <w:pPr>
      <w:widowControl/>
      <w:overflowPunct w:val="0"/>
      <w:autoSpaceDE w:val="0"/>
      <w:autoSpaceDN w:val="0"/>
      <w:adjustRightInd w:val="0"/>
      <w:spacing w:before="240" w:line="288" w:lineRule="atLeast"/>
      <w:jc w:val="both"/>
      <w:textAlignment w:val="baseline"/>
    </w:pPr>
    <w:rPr>
      <w:rFonts w:ascii="HellasTimes" w:hAnsi="HellasTimes"/>
      <w:sz w:val="26"/>
      <w:lang w:val="en-GB"/>
    </w:rPr>
  </w:style>
  <w:style w:type="paragraph" w:customStyle="1" w:styleId="HEAD">
    <w:name w:val="HEAD"/>
    <w:basedOn w:val="a2"/>
    <w:uiPriority w:val="99"/>
    <w:rsid w:val="00210A80"/>
    <w:pPr>
      <w:keepNext/>
      <w:widowControl/>
      <w:overflowPunct w:val="0"/>
      <w:autoSpaceDE w:val="0"/>
      <w:autoSpaceDN w:val="0"/>
      <w:adjustRightInd w:val="0"/>
      <w:spacing w:before="60" w:after="60" w:line="300" w:lineRule="atLeast"/>
      <w:jc w:val="center"/>
      <w:textAlignment w:val="baseline"/>
    </w:pPr>
    <w:rPr>
      <w:rFonts w:ascii="Arial" w:hAnsi="Arial"/>
      <w:b/>
      <w:spacing w:val="130"/>
      <w:sz w:val="26"/>
    </w:rPr>
  </w:style>
  <w:style w:type="paragraph" w:customStyle="1" w:styleId="TableNormal1">
    <w:name w:val="Table Normal1"/>
    <w:basedOn w:val="a2"/>
    <w:uiPriority w:val="99"/>
    <w:rsid w:val="00210A80"/>
    <w:pPr>
      <w:widowControl/>
      <w:spacing w:before="120"/>
    </w:pPr>
    <w:rPr>
      <w:rFonts w:ascii="Arial" w:hAnsi="Arial"/>
      <w:bCs/>
      <w:iCs/>
      <w:sz w:val="24"/>
      <w:lang w:eastAsia="el-GR"/>
    </w:rPr>
  </w:style>
  <w:style w:type="paragraph" w:customStyle="1" w:styleId="0a-Bullets-Sqind">
    <w:name w:val="0a - Bullets - Sq (ind)"/>
    <w:basedOn w:val="a2"/>
    <w:uiPriority w:val="99"/>
    <w:rsid w:val="00210A80"/>
    <w:pPr>
      <w:widowControl/>
      <w:tabs>
        <w:tab w:val="num" w:pos="1200"/>
      </w:tabs>
      <w:spacing w:before="120" w:after="120"/>
      <w:ind w:left="1200" w:hanging="360"/>
    </w:pPr>
  </w:style>
  <w:style w:type="paragraph" w:customStyle="1" w:styleId="0-Bullets-Sq">
    <w:name w:val="0 - Bullets - Sq"/>
    <w:basedOn w:val="a2"/>
    <w:uiPriority w:val="99"/>
    <w:rsid w:val="00210A80"/>
    <w:pPr>
      <w:widowControl/>
      <w:spacing w:after="120"/>
      <w:ind w:left="567" w:hanging="567"/>
      <w:jc w:val="both"/>
    </w:pPr>
    <w:rPr>
      <w:rFonts w:ascii="Arial" w:hAnsi="Arial"/>
    </w:rPr>
  </w:style>
  <w:style w:type="paragraph" w:customStyle="1" w:styleId="bullets1">
    <w:name w:val="bullets"/>
    <w:basedOn w:val="a2"/>
    <w:uiPriority w:val="99"/>
    <w:rsid w:val="00210A80"/>
    <w:pPr>
      <w:widowControl/>
      <w:tabs>
        <w:tab w:val="num" w:pos="360"/>
      </w:tabs>
      <w:spacing w:before="120"/>
      <w:ind w:left="360" w:hanging="360"/>
      <w:jc w:val="both"/>
    </w:pPr>
    <w:rPr>
      <w:rFonts w:ascii="Arial" w:hAnsi="Arial" w:cs="Arial"/>
      <w:lang w:eastAsia="el-GR"/>
    </w:rPr>
  </w:style>
  <w:style w:type="paragraph" w:styleId="affc">
    <w:name w:val="Plain Text"/>
    <w:basedOn w:val="a2"/>
    <w:link w:val="Chard"/>
    <w:uiPriority w:val="99"/>
    <w:rsid w:val="00210A80"/>
    <w:pPr>
      <w:widowControl/>
    </w:pPr>
    <w:rPr>
      <w:rFonts w:ascii="Courier New" w:hAnsi="Courier New" w:cs="Courier New"/>
      <w:lang w:eastAsia="el-GR"/>
    </w:rPr>
  </w:style>
  <w:style w:type="character" w:customStyle="1" w:styleId="Chard">
    <w:name w:val="Απλό κείμενο Char"/>
    <w:basedOn w:val="a3"/>
    <w:link w:val="affc"/>
    <w:uiPriority w:val="99"/>
    <w:rsid w:val="00210A80"/>
    <w:rPr>
      <w:rFonts w:ascii="Courier New" w:eastAsia="Times New Roman" w:hAnsi="Courier New" w:cs="Courier New"/>
      <w:sz w:val="20"/>
      <w:szCs w:val="20"/>
      <w:lang w:eastAsia="el-GR"/>
    </w:rPr>
  </w:style>
  <w:style w:type="character" w:customStyle="1" w:styleId="BodyTextChar1">
    <w:name w:val="Body Text Char1"/>
    <w:aliases w:val="Σώμα κείμενου Char1,Body Text1 Char1,body text Char1,contents Char1,heading_txt Char1,bodytxy2 Char1,Body Text - Level 2 Char1,bt Char1,??2 Char1,Oracle Response Char1,sp Char1,sbs Char1,block text Char1,1 Char1,bt4 Char1,bt5 Char1"/>
    <w:uiPriority w:val="99"/>
    <w:locked/>
    <w:rsid w:val="00210A80"/>
    <w:rPr>
      <w:rFonts w:ascii="Arial" w:hAnsi="Arial"/>
      <w:sz w:val="22"/>
      <w:lang w:val="el-GR"/>
    </w:rPr>
  </w:style>
  <w:style w:type="paragraph" w:customStyle="1" w:styleId="ListParagraph1">
    <w:name w:val="List Paragraph1"/>
    <w:basedOn w:val="a2"/>
    <w:qFormat/>
    <w:rsid w:val="00210A80"/>
    <w:pPr>
      <w:widowControl/>
      <w:spacing w:after="120"/>
      <w:ind w:left="720"/>
      <w:contextualSpacing/>
      <w:jc w:val="both"/>
    </w:pPr>
    <w:rPr>
      <w:rFonts w:ascii="Tahoma" w:hAnsi="Tahoma"/>
      <w:sz w:val="22"/>
    </w:rPr>
  </w:style>
  <w:style w:type="paragraph" w:customStyle="1" w:styleId="BodyVIS">
    <w:name w:val="Body_VIS"/>
    <w:basedOn w:val="a2"/>
    <w:link w:val="BodyVISChar"/>
    <w:uiPriority w:val="99"/>
    <w:rsid w:val="00210A80"/>
    <w:pPr>
      <w:widowControl/>
      <w:spacing w:after="120" w:line="300" w:lineRule="atLeast"/>
      <w:jc w:val="both"/>
    </w:pPr>
    <w:rPr>
      <w:rFonts w:ascii="Tahoma" w:hAnsi="Tahoma"/>
    </w:rPr>
  </w:style>
  <w:style w:type="character" w:customStyle="1" w:styleId="BodyVISChar">
    <w:name w:val="Body_VIS Char"/>
    <w:link w:val="BodyVIS"/>
    <w:uiPriority w:val="99"/>
    <w:locked/>
    <w:rsid w:val="00210A80"/>
    <w:rPr>
      <w:rFonts w:ascii="Tahoma" w:eastAsia="Times New Roman" w:hAnsi="Tahoma" w:cs="Times New Roman"/>
      <w:sz w:val="20"/>
      <w:szCs w:val="20"/>
    </w:rPr>
  </w:style>
  <w:style w:type="paragraph" w:styleId="affd">
    <w:name w:val="Revision"/>
    <w:hidden/>
    <w:uiPriority w:val="99"/>
    <w:rsid w:val="00210A80"/>
    <w:pPr>
      <w:spacing w:after="0" w:line="240" w:lineRule="auto"/>
    </w:pPr>
    <w:rPr>
      <w:rFonts w:ascii="Tahoma" w:eastAsia="Times New Roman" w:hAnsi="Tahoma" w:cs="Times New Roman"/>
      <w:szCs w:val="20"/>
    </w:rPr>
  </w:style>
  <w:style w:type="paragraph" w:styleId="37">
    <w:name w:val="List Bullet 3"/>
    <w:basedOn w:val="a2"/>
    <w:unhideWhenUsed/>
    <w:rsid w:val="00210A80"/>
    <w:pPr>
      <w:widowControl/>
      <w:tabs>
        <w:tab w:val="num" w:pos="926"/>
      </w:tabs>
      <w:spacing w:after="120"/>
      <w:ind w:left="926" w:hanging="360"/>
      <w:contextualSpacing/>
      <w:jc w:val="both"/>
    </w:pPr>
    <w:rPr>
      <w:rFonts w:ascii="Tahoma" w:hAnsi="Tahoma"/>
      <w:sz w:val="22"/>
    </w:rPr>
  </w:style>
  <w:style w:type="paragraph" w:styleId="a">
    <w:name w:val="List Number"/>
    <w:basedOn w:val="a2"/>
    <w:uiPriority w:val="99"/>
    <w:rsid w:val="00210A80"/>
    <w:pPr>
      <w:widowControl/>
      <w:numPr>
        <w:numId w:val="32"/>
      </w:numPr>
      <w:tabs>
        <w:tab w:val="clear" w:pos="926"/>
        <w:tab w:val="num" w:pos="360"/>
      </w:tabs>
      <w:spacing w:after="120"/>
      <w:ind w:left="360"/>
      <w:contextualSpacing/>
      <w:jc w:val="both"/>
    </w:pPr>
    <w:rPr>
      <w:rFonts w:ascii="Tahoma" w:hAnsi="Tahoma"/>
      <w:sz w:val="22"/>
    </w:rPr>
  </w:style>
  <w:style w:type="paragraph" w:customStyle="1" w:styleId="Char11">
    <w:name w:val="Char11"/>
    <w:basedOn w:val="a2"/>
    <w:uiPriority w:val="99"/>
    <w:rsid w:val="00210A80"/>
    <w:pPr>
      <w:widowControl/>
      <w:numPr>
        <w:numId w:val="33"/>
      </w:numPr>
      <w:tabs>
        <w:tab w:val="clear" w:pos="360"/>
      </w:tabs>
      <w:spacing w:after="160" w:line="240" w:lineRule="exact"/>
      <w:ind w:left="0" w:firstLine="0"/>
    </w:pPr>
    <w:rPr>
      <w:rFonts w:ascii="Verdana" w:eastAsiaTheme="minorEastAsia" w:hAnsi="Verdana" w:cs="Verdana"/>
      <w:lang w:val="en-US"/>
    </w:rPr>
  </w:style>
  <w:style w:type="paragraph" w:customStyle="1" w:styleId="Char30">
    <w:name w:val="Char3"/>
    <w:basedOn w:val="a2"/>
    <w:uiPriority w:val="99"/>
    <w:rsid w:val="00210A80"/>
    <w:pPr>
      <w:widowControl/>
      <w:spacing w:after="160" w:line="240" w:lineRule="exact"/>
    </w:pPr>
    <w:rPr>
      <w:rFonts w:ascii="Verdana" w:eastAsiaTheme="minorEastAsia" w:hAnsi="Verdana" w:cs="Verdana"/>
      <w:lang w:val="en-US"/>
    </w:rPr>
  </w:style>
  <w:style w:type="paragraph" w:customStyle="1" w:styleId="CharCharCharChar21">
    <w:name w:val="Char Char Char Char21"/>
    <w:basedOn w:val="a2"/>
    <w:uiPriority w:val="99"/>
    <w:rsid w:val="00210A80"/>
    <w:pPr>
      <w:widowControl/>
      <w:spacing w:after="160" w:line="240" w:lineRule="exact"/>
    </w:pPr>
    <w:rPr>
      <w:rFonts w:ascii="Verdana" w:eastAsiaTheme="minorEastAsia" w:hAnsi="Verdana" w:cs="Verdana"/>
      <w:lang w:val="en-US"/>
    </w:rPr>
  </w:style>
  <w:style w:type="paragraph" w:customStyle="1" w:styleId="CharChar1CharCharCharCharCharCharCharCharCharCharChar1">
    <w:name w:val="Char Char1 Char Char Char Char Char Char Char Char Char Char Char1"/>
    <w:basedOn w:val="a2"/>
    <w:uiPriority w:val="99"/>
    <w:rsid w:val="00210A80"/>
    <w:pPr>
      <w:widowControl/>
      <w:spacing w:after="160" w:line="240" w:lineRule="exact"/>
    </w:pPr>
    <w:rPr>
      <w:rFonts w:ascii="Verdana" w:eastAsiaTheme="minorEastAsia" w:hAnsi="Verdana" w:cs="Verdana"/>
      <w:lang w:val="en-US"/>
    </w:rPr>
  </w:style>
  <w:style w:type="paragraph" w:customStyle="1" w:styleId="CharCharChar1CharCharCharCharCharCharChar1">
    <w:name w:val="Char Char Char1 Char Char Char Char Char Char Char1"/>
    <w:basedOn w:val="a2"/>
    <w:uiPriority w:val="99"/>
    <w:rsid w:val="00210A80"/>
    <w:pPr>
      <w:widowControl/>
      <w:spacing w:after="160" w:line="240" w:lineRule="exact"/>
    </w:pPr>
    <w:rPr>
      <w:rFonts w:ascii="Arial" w:eastAsiaTheme="minorEastAsia" w:hAnsi="Arial" w:cs="Arial"/>
      <w:lang w:val="en-US"/>
    </w:rPr>
  </w:style>
  <w:style w:type="paragraph" w:customStyle="1" w:styleId="CharCharCharCharCharCharCharCharChar1">
    <w:name w:val="Char Char Char Char Char Char Char Char Char1"/>
    <w:basedOn w:val="a2"/>
    <w:uiPriority w:val="99"/>
    <w:rsid w:val="00210A80"/>
    <w:pPr>
      <w:widowControl/>
      <w:spacing w:after="160" w:line="240" w:lineRule="exact"/>
    </w:pPr>
    <w:rPr>
      <w:rFonts w:ascii="Verdana" w:eastAsiaTheme="minorEastAsia" w:hAnsi="Verdana" w:cs="Verdana"/>
      <w:lang w:val="en-US"/>
    </w:rPr>
  </w:style>
  <w:style w:type="paragraph" w:customStyle="1" w:styleId="CharChar1CharCharChar1">
    <w:name w:val="Char Char1 Char Char Char1"/>
    <w:basedOn w:val="a2"/>
    <w:uiPriority w:val="99"/>
    <w:rsid w:val="00210A80"/>
    <w:pPr>
      <w:widowControl/>
      <w:spacing w:after="160" w:line="240" w:lineRule="exact"/>
    </w:pPr>
    <w:rPr>
      <w:rFonts w:ascii="Verdana" w:eastAsiaTheme="minorEastAsia" w:hAnsi="Verdana" w:cs="Verdana"/>
      <w:lang w:val="en-US"/>
    </w:rPr>
  </w:style>
  <w:style w:type="paragraph" w:customStyle="1" w:styleId="Char1CharCharCharChar1">
    <w:name w:val="Char1 Char Char Char Char1"/>
    <w:basedOn w:val="a2"/>
    <w:uiPriority w:val="99"/>
    <w:rsid w:val="00210A80"/>
    <w:pPr>
      <w:widowControl/>
      <w:spacing w:after="160" w:line="240" w:lineRule="exact"/>
    </w:pPr>
    <w:rPr>
      <w:rFonts w:ascii="Verdana" w:eastAsiaTheme="minorEastAsia" w:hAnsi="Verdana" w:cs="Verdana"/>
      <w:lang w:val="en-US"/>
    </w:rPr>
  </w:style>
  <w:style w:type="paragraph" w:customStyle="1" w:styleId="CharCharCharChar1">
    <w:name w:val="Char Char Char Char1"/>
    <w:basedOn w:val="a2"/>
    <w:uiPriority w:val="99"/>
    <w:rsid w:val="00210A80"/>
    <w:pPr>
      <w:widowControl/>
      <w:spacing w:after="160" w:line="240" w:lineRule="exact"/>
    </w:pPr>
    <w:rPr>
      <w:rFonts w:ascii="Verdana" w:eastAsiaTheme="minorEastAsia" w:hAnsi="Verdana" w:cs="Verdana"/>
      <w:lang w:val="en-US"/>
    </w:rPr>
  </w:style>
  <w:style w:type="paragraph" w:customStyle="1" w:styleId="CharCharCharCharCharChar1CharCharCharCharChar1">
    <w:name w:val="Char Char Char Char Char Char1 Char Char Char Char Char1"/>
    <w:basedOn w:val="a2"/>
    <w:uiPriority w:val="99"/>
    <w:rsid w:val="00210A80"/>
    <w:pPr>
      <w:widowControl/>
      <w:spacing w:after="160" w:line="240" w:lineRule="exact"/>
    </w:pPr>
    <w:rPr>
      <w:rFonts w:ascii="Arial" w:eastAsiaTheme="minorEastAsia" w:hAnsi="Arial" w:cs="Arial"/>
      <w:lang w:val="en-US"/>
    </w:rPr>
  </w:style>
  <w:style w:type="paragraph" w:customStyle="1" w:styleId="BodyTextRFP">
    <w:name w:val="Body Text RFP"/>
    <w:basedOn w:val="30"/>
    <w:rsid w:val="00D01C7A"/>
    <w:pPr>
      <w:spacing w:before="0"/>
    </w:pPr>
    <w:rPr>
      <w:rFonts w:ascii="Arial" w:hAnsi="Arial"/>
      <w:b w:val="0"/>
      <w:bCs w:val="0"/>
      <w:sz w:val="22"/>
      <w:szCs w:val="20"/>
      <w:lang w:val="el-GR" w:eastAsia="el-GR"/>
    </w:rPr>
  </w:style>
  <w:style w:type="paragraph" w:customStyle="1" w:styleId="Part">
    <w:name w:val="Part"/>
    <w:basedOn w:val="a2"/>
    <w:next w:val="a2"/>
    <w:rsid w:val="00D01C7A"/>
    <w:pPr>
      <w:widowControl/>
      <w:spacing w:before="120" w:after="240"/>
      <w:jc w:val="both"/>
    </w:pPr>
    <w:rPr>
      <w:rFonts w:ascii="Arial" w:hAnsi="Arial"/>
      <w:b/>
      <w:i/>
      <w:sz w:val="36"/>
      <w:szCs w:val="24"/>
    </w:rPr>
  </w:style>
  <w:style w:type="paragraph" w:customStyle="1" w:styleId="diplom">
    <w:name w:val="diplom"/>
    <w:basedOn w:val="a2"/>
    <w:rsid w:val="00D01C7A"/>
    <w:pPr>
      <w:widowControl/>
      <w:overflowPunct w:val="0"/>
      <w:autoSpaceDE w:val="0"/>
      <w:autoSpaceDN w:val="0"/>
      <w:adjustRightInd w:val="0"/>
      <w:spacing w:line="360" w:lineRule="auto"/>
      <w:textAlignment w:val="baseline"/>
    </w:pPr>
    <w:rPr>
      <w:sz w:val="24"/>
      <w:lang w:eastAsia="el-GR"/>
    </w:rPr>
  </w:style>
  <w:style w:type="paragraph" w:customStyle="1" w:styleId="Heading2h2">
    <w:name w:val="Heading 2.h2"/>
    <w:basedOn w:val="a2"/>
    <w:next w:val="a2"/>
    <w:rsid w:val="00D01C7A"/>
    <w:pPr>
      <w:widowControl/>
      <w:spacing w:before="240" w:after="120" w:line="300" w:lineRule="exact"/>
      <w:ind w:left="567" w:hanging="567"/>
      <w:jc w:val="both"/>
    </w:pPr>
    <w:rPr>
      <w:b/>
      <w:sz w:val="24"/>
      <w:lang w:eastAsia="el-GR"/>
    </w:rPr>
  </w:style>
  <w:style w:type="character" w:customStyle="1" w:styleId="bodyCharCharCharCharCharCharCharCharCharCharChar">
    <w:name w:val="body Char Char Char Char Char Char Char Char Char Char Char"/>
    <w:rsid w:val="00D01C7A"/>
    <w:rPr>
      <w:rFonts w:ascii="Arial" w:hAnsi="Arial" w:cs="Arial"/>
      <w:bCs/>
      <w:color w:val="800080"/>
      <w:sz w:val="22"/>
      <w:szCs w:val="22"/>
      <w:lang w:val="el-GR" w:eastAsia="el-GR" w:bidi="ar-SA"/>
    </w:rPr>
  </w:style>
  <w:style w:type="paragraph" w:customStyle="1" w:styleId="bodyboldCharChar">
    <w:name w:val="body +bold Char Char"/>
    <w:autoRedefine/>
    <w:rsid w:val="00D01C7A"/>
    <w:pPr>
      <w:spacing w:after="0" w:line="240" w:lineRule="auto"/>
      <w:ind w:left="406" w:hanging="284"/>
      <w:jc w:val="both"/>
    </w:pPr>
    <w:rPr>
      <w:rFonts w:ascii="Arial" w:eastAsia="Times New Roman" w:hAnsi="Arial" w:cs="Arial"/>
      <w:b/>
      <w:bCs/>
      <w:lang w:eastAsia="el-GR"/>
    </w:rPr>
  </w:style>
  <w:style w:type="character" w:customStyle="1" w:styleId="bodyboldCharCharChar">
    <w:name w:val="body +bold Char Char Char"/>
    <w:rsid w:val="00D01C7A"/>
    <w:rPr>
      <w:rFonts w:ascii="Arial" w:hAnsi="Arial" w:cs="Arial"/>
      <w:b/>
      <w:bCs/>
      <w:sz w:val="22"/>
      <w:szCs w:val="22"/>
      <w:lang w:val="el-GR" w:eastAsia="el-GR" w:bidi="ar-SA"/>
    </w:rPr>
  </w:style>
  <w:style w:type="character" w:customStyle="1" w:styleId="bodyboldChar2">
    <w:name w:val="body +bold Char2"/>
    <w:rsid w:val="00D01C7A"/>
    <w:rPr>
      <w:rFonts w:ascii="Tahoma" w:hAnsi="Tahoma" w:cs="Arial"/>
      <w:b/>
      <w:bCs/>
      <w:sz w:val="22"/>
      <w:szCs w:val="22"/>
      <w:lang w:val="en-US" w:eastAsia="el-GR" w:bidi="ar-SA"/>
    </w:rPr>
  </w:style>
  <w:style w:type="paragraph" w:customStyle="1" w:styleId="Tableentry">
    <w:name w:val="Table entry"/>
    <w:basedOn w:val="a2"/>
    <w:rsid w:val="00D01C7A"/>
    <w:pPr>
      <w:widowControl/>
      <w:tabs>
        <w:tab w:val="left" w:pos="567"/>
        <w:tab w:val="left" w:pos="1134"/>
      </w:tabs>
      <w:spacing w:before="120" w:after="120"/>
      <w:jc w:val="both"/>
    </w:pPr>
    <w:rPr>
      <w:rFonts w:ascii="Arial" w:hAnsi="Arial"/>
      <w:spacing w:val="20"/>
      <w:lang w:val="en-US" w:eastAsia="el-GR"/>
    </w:rPr>
  </w:style>
  <w:style w:type="character" w:customStyle="1" w:styleId="bodyCharCharCharCharCharCharChar1">
    <w:name w:val="body Char Char Char Char Char Char Char1"/>
    <w:rsid w:val="00D01C7A"/>
    <w:rPr>
      <w:rFonts w:ascii="Tahoma" w:hAnsi="Tahoma"/>
      <w:sz w:val="22"/>
      <w:szCs w:val="22"/>
      <w:lang w:val="el-GR" w:eastAsia="el-GR" w:bidi="ar-SA"/>
    </w:rPr>
  </w:style>
  <w:style w:type="paragraph" w:customStyle="1" w:styleId="Text">
    <w:name w:val="Text"/>
    <w:basedOn w:val="a2"/>
    <w:rsid w:val="00D01C7A"/>
    <w:pPr>
      <w:suppressAutoHyphens/>
      <w:autoSpaceDE w:val="0"/>
      <w:autoSpaceDN w:val="0"/>
      <w:jc w:val="both"/>
    </w:pPr>
    <w:rPr>
      <w:rFonts w:ascii="Arial (Western)" w:hAnsi="Arial (Western)"/>
      <w:lang w:val="en-US" w:eastAsia="el-GR"/>
    </w:rPr>
  </w:style>
  <w:style w:type="paragraph" w:customStyle="1" w:styleId="TableHeader0">
    <w:name w:val="Table Header"/>
    <w:basedOn w:val="a2"/>
    <w:rsid w:val="00D01C7A"/>
    <w:pPr>
      <w:widowControl/>
      <w:spacing w:before="60"/>
      <w:jc w:val="center"/>
    </w:pPr>
    <w:rPr>
      <w:rFonts w:ascii="Arial Black" w:hAnsi="Arial Black"/>
      <w:spacing w:val="-5"/>
      <w:sz w:val="16"/>
      <w:lang w:val="en-US"/>
    </w:rPr>
  </w:style>
  <w:style w:type="paragraph" w:customStyle="1" w:styleId="affe">
    <w:name w:val="Βάση επικεφαλίδας"/>
    <w:basedOn w:val="a7"/>
    <w:next w:val="a7"/>
    <w:rsid w:val="00D01C7A"/>
    <w:pPr>
      <w:keepNext/>
      <w:keepLines/>
      <w:spacing w:before="0" w:after="0"/>
      <w:jc w:val="left"/>
    </w:pPr>
    <w:rPr>
      <w:rFonts w:ascii="Book Antiqua" w:hAnsi="Book Antiqua"/>
      <w:w w:val="90"/>
      <w:kern w:val="20"/>
      <w:sz w:val="22"/>
      <w:szCs w:val="20"/>
      <w:lang w:bidi="he-IL"/>
    </w:rPr>
  </w:style>
  <w:style w:type="paragraph" w:customStyle="1" w:styleId="afff">
    <w:name w:val="Βάση υποσημείωσης"/>
    <w:basedOn w:val="a7"/>
    <w:rsid w:val="00D01C7A"/>
    <w:pPr>
      <w:keepLines/>
      <w:spacing w:before="0" w:after="240" w:line="200" w:lineRule="atLeast"/>
    </w:pPr>
    <w:rPr>
      <w:rFonts w:ascii="Book Antiqua" w:hAnsi="Book Antiqua"/>
      <w:w w:val="90"/>
      <w:sz w:val="18"/>
      <w:szCs w:val="20"/>
      <w:lang w:bidi="he-IL"/>
    </w:rPr>
  </w:style>
  <w:style w:type="paragraph" w:customStyle="1" w:styleId="afff0">
    <w:name w:val="Κείμενο σε εισαγωγικά"/>
    <w:basedOn w:val="a7"/>
    <w:rsid w:val="00D01C7A"/>
    <w:pPr>
      <w:keepLines/>
      <w:pBdr>
        <w:top w:val="single" w:sz="6" w:space="14" w:color="808080"/>
        <w:left w:val="single" w:sz="6" w:space="14" w:color="808080"/>
        <w:bottom w:val="single" w:sz="6" w:space="14" w:color="808080"/>
        <w:right w:val="single" w:sz="6" w:space="14" w:color="808080"/>
      </w:pBdr>
      <w:spacing w:before="0" w:after="240"/>
      <w:ind w:left="720" w:right="720"/>
    </w:pPr>
    <w:rPr>
      <w:rFonts w:ascii="Book Antiqua" w:hAnsi="Book Antiqua"/>
      <w:i/>
      <w:w w:val="90"/>
      <w:sz w:val="22"/>
      <w:szCs w:val="20"/>
      <w:lang w:bidi="he-IL"/>
    </w:rPr>
  </w:style>
  <w:style w:type="paragraph" w:customStyle="1" w:styleId="afff1">
    <w:name w:val="Διατήρηση σώματος κειμένου"/>
    <w:basedOn w:val="a7"/>
    <w:rsid w:val="00D01C7A"/>
    <w:pPr>
      <w:keepNext/>
      <w:spacing w:before="0" w:after="240"/>
    </w:pPr>
    <w:rPr>
      <w:rFonts w:ascii="Book Antiqua" w:hAnsi="Book Antiqua"/>
      <w:w w:val="90"/>
      <w:sz w:val="22"/>
      <w:szCs w:val="20"/>
      <w:lang w:bidi="he-IL"/>
    </w:rPr>
  </w:style>
  <w:style w:type="paragraph" w:customStyle="1" w:styleId="afff2">
    <w:name w:val="Εικόνα"/>
    <w:basedOn w:val="a2"/>
    <w:next w:val="af0"/>
    <w:rsid w:val="00D01C7A"/>
    <w:pPr>
      <w:keepNext/>
      <w:widowControl/>
    </w:pPr>
    <w:rPr>
      <w:rFonts w:ascii="Book Antiqua" w:hAnsi="Book Antiqua"/>
      <w:w w:val="90"/>
      <w:lang w:bidi="he-IL"/>
    </w:rPr>
  </w:style>
  <w:style w:type="paragraph" w:customStyle="1" w:styleId="afff3">
    <w:name w:val="Ετικέτα εγγράφου"/>
    <w:next w:val="a2"/>
    <w:rsid w:val="00D01C7A"/>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sz w:val="18"/>
      <w:szCs w:val="20"/>
      <w:lang w:bidi="he-IL"/>
    </w:rPr>
  </w:style>
  <w:style w:type="character" w:styleId="afff4">
    <w:name w:val="endnote reference"/>
    <w:rsid w:val="00D01C7A"/>
    <w:rPr>
      <w:vertAlign w:val="superscript"/>
    </w:rPr>
  </w:style>
  <w:style w:type="paragraph" w:styleId="afff5">
    <w:name w:val="endnote text"/>
    <w:basedOn w:val="afff"/>
    <w:link w:val="Chare"/>
    <w:rsid w:val="00D01C7A"/>
  </w:style>
  <w:style w:type="character" w:customStyle="1" w:styleId="Chare">
    <w:name w:val="Κείμενο σημείωσης τέλους Char"/>
    <w:basedOn w:val="a3"/>
    <w:link w:val="afff5"/>
    <w:rsid w:val="00D01C7A"/>
    <w:rPr>
      <w:rFonts w:ascii="Book Antiqua" w:eastAsia="Times New Roman" w:hAnsi="Book Antiqua" w:cs="Times New Roman"/>
      <w:w w:val="90"/>
      <w:sz w:val="18"/>
      <w:szCs w:val="20"/>
      <w:lang w:bidi="he-IL"/>
    </w:rPr>
  </w:style>
  <w:style w:type="paragraph" w:customStyle="1" w:styleId="afff6">
    <w:name w:val="Βάση κεφαλίδας"/>
    <w:basedOn w:val="a7"/>
    <w:rsid w:val="00D01C7A"/>
    <w:pPr>
      <w:keepLines/>
      <w:tabs>
        <w:tab w:val="center" w:pos="4320"/>
        <w:tab w:val="right" w:pos="8640"/>
      </w:tabs>
      <w:spacing w:before="0" w:after="0"/>
      <w:jc w:val="center"/>
    </w:pPr>
    <w:rPr>
      <w:rFonts w:ascii="Book Antiqua" w:hAnsi="Book Antiqua"/>
      <w:caps/>
      <w:spacing w:val="15"/>
      <w:w w:val="90"/>
      <w:sz w:val="18"/>
      <w:szCs w:val="20"/>
      <w:lang w:bidi="he-IL"/>
    </w:rPr>
  </w:style>
  <w:style w:type="paragraph" w:customStyle="1" w:styleId="afff7">
    <w:name w:val="Βάση ευρετηρίου"/>
    <w:basedOn w:val="a2"/>
    <w:rsid w:val="00D01C7A"/>
    <w:pPr>
      <w:widowControl/>
      <w:spacing w:line="240" w:lineRule="atLeast"/>
      <w:ind w:left="360" w:hanging="360"/>
    </w:pPr>
    <w:rPr>
      <w:rFonts w:ascii="Book Antiqua" w:hAnsi="Book Antiqua"/>
      <w:w w:val="90"/>
      <w:lang w:bidi="he-IL"/>
    </w:rPr>
  </w:style>
  <w:style w:type="paragraph" w:styleId="2c">
    <w:name w:val="index 2"/>
    <w:basedOn w:val="afff7"/>
    <w:autoRedefine/>
    <w:rsid w:val="00D01C7A"/>
    <w:pPr>
      <w:spacing w:line="240" w:lineRule="auto"/>
      <w:ind w:hanging="240"/>
    </w:pPr>
    <w:rPr>
      <w:sz w:val="21"/>
    </w:rPr>
  </w:style>
  <w:style w:type="paragraph" w:styleId="38">
    <w:name w:val="index 3"/>
    <w:basedOn w:val="afff7"/>
    <w:autoRedefine/>
    <w:rsid w:val="00D01C7A"/>
    <w:pPr>
      <w:spacing w:line="240" w:lineRule="auto"/>
      <w:ind w:left="480" w:hanging="240"/>
    </w:pPr>
    <w:rPr>
      <w:sz w:val="21"/>
    </w:rPr>
  </w:style>
  <w:style w:type="paragraph" w:styleId="42">
    <w:name w:val="index 4"/>
    <w:basedOn w:val="afff7"/>
    <w:autoRedefine/>
    <w:rsid w:val="00D01C7A"/>
    <w:pPr>
      <w:spacing w:line="240" w:lineRule="auto"/>
      <w:ind w:left="600" w:hanging="240"/>
    </w:pPr>
    <w:rPr>
      <w:sz w:val="21"/>
    </w:rPr>
  </w:style>
  <w:style w:type="paragraph" w:styleId="51">
    <w:name w:val="index 5"/>
    <w:basedOn w:val="afff7"/>
    <w:autoRedefine/>
    <w:rsid w:val="00D01C7A"/>
    <w:pPr>
      <w:spacing w:line="240" w:lineRule="auto"/>
      <w:ind w:left="840"/>
    </w:pPr>
    <w:rPr>
      <w:sz w:val="21"/>
    </w:rPr>
  </w:style>
  <w:style w:type="paragraph" w:customStyle="1" w:styleId="afff8">
    <w:name w:val="Επικεφαλίδα ενότητας"/>
    <w:basedOn w:val="1"/>
    <w:rsid w:val="00D01C7A"/>
    <w:pPr>
      <w:keepLines/>
      <w:pBdr>
        <w:top w:val="single" w:sz="6" w:space="6" w:color="808080"/>
        <w:bottom w:val="single" w:sz="6" w:space="6" w:color="808080"/>
      </w:pBdr>
      <w:tabs>
        <w:tab w:val="num" w:pos="844"/>
      </w:tabs>
      <w:spacing w:after="240"/>
      <w:ind w:left="844" w:hanging="360"/>
    </w:pPr>
    <w:rPr>
      <w:rFonts w:ascii="Book Antiqua" w:hAnsi="Book Antiqua"/>
      <w:caps/>
      <w:spacing w:val="20"/>
      <w:w w:val="90"/>
      <w:kern w:val="16"/>
      <w:sz w:val="24"/>
      <w:szCs w:val="20"/>
      <w:lang w:bidi="he-IL"/>
    </w:rPr>
  </w:style>
  <w:style w:type="character" w:customStyle="1" w:styleId="afff9">
    <w:name w:val="Έμφαση εισαγωγής"/>
    <w:rsid w:val="00D01C7A"/>
    <w:rPr>
      <w:caps/>
      <w:sz w:val="18"/>
    </w:rPr>
  </w:style>
  <w:style w:type="paragraph" w:styleId="afffa">
    <w:name w:val="macro"/>
    <w:basedOn w:val="a7"/>
    <w:link w:val="Charf"/>
    <w:rsid w:val="00D01C7A"/>
    <w:pPr>
      <w:spacing w:before="0" w:after="240"/>
      <w:jc w:val="left"/>
    </w:pPr>
    <w:rPr>
      <w:rFonts w:ascii="Courier New" w:hAnsi="Courier New"/>
      <w:w w:val="90"/>
      <w:sz w:val="22"/>
      <w:szCs w:val="20"/>
      <w:lang w:bidi="he-IL"/>
    </w:rPr>
  </w:style>
  <w:style w:type="character" w:customStyle="1" w:styleId="Charf">
    <w:name w:val="Κείμενο μακροεντολής Char"/>
    <w:basedOn w:val="a3"/>
    <w:link w:val="afffa"/>
    <w:rsid w:val="00D01C7A"/>
    <w:rPr>
      <w:rFonts w:ascii="Courier New" w:eastAsia="Times New Roman" w:hAnsi="Courier New" w:cs="Times New Roman"/>
      <w:w w:val="90"/>
      <w:szCs w:val="20"/>
      <w:lang w:bidi="he-IL"/>
    </w:rPr>
  </w:style>
  <w:style w:type="paragraph" w:customStyle="1" w:styleId="afffb">
    <w:name w:val="Υπότιτλος εξωφύλλου"/>
    <w:basedOn w:val="afffc"/>
    <w:next w:val="a7"/>
    <w:rsid w:val="00D01C7A"/>
    <w:pPr>
      <w:pBdr>
        <w:top w:val="single" w:sz="6" w:space="12" w:color="808080"/>
      </w:pBdr>
      <w:spacing w:after="0" w:line="440" w:lineRule="atLeast"/>
    </w:pPr>
    <w:rPr>
      <w:spacing w:val="30"/>
      <w:sz w:val="36"/>
    </w:rPr>
  </w:style>
  <w:style w:type="paragraph" w:customStyle="1" w:styleId="afffc">
    <w:name w:val="Τίτλος εξωφύλλου"/>
    <w:basedOn w:val="affe"/>
    <w:next w:val="afffb"/>
    <w:rsid w:val="00D01C7A"/>
    <w:pPr>
      <w:spacing w:after="240" w:line="720" w:lineRule="atLeast"/>
      <w:jc w:val="center"/>
    </w:pPr>
    <w:rPr>
      <w:caps/>
      <w:spacing w:val="65"/>
      <w:sz w:val="64"/>
    </w:rPr>
  </w:style>
  <w:style w:type="character" w:customStyle="1" w:styleId="afffd">
    <w:name w:val="Εκθέτης"/>
    <w:rsid w:val="00D01C7A"/>
    <w:rPr>
      <w:vertAlign w:val="superscript"/>
    </w:rPr>
  </w:style>
  <w:style w:type="paragraph" w:customStyle="1" w:styleId="afffe">
    <w:name w:val="Βάση πίνακα περιεχομένων"/>
    <w:basedOn w:val="a2"/>
    <w:rsid w:val="00D01C7A"/>
    <w:pPr>
      <w:widowControl/>
      <w:tabs>
        <w:tab w:val="right" w:leader="dot" w:pos="5040"/>
      </w:tabs>
      <w:spacing w:after="240" w:line="240" w:lineRule="atLeast"/>
    </w:pPr>
    <w:rPr>
      <w:rFonts w:ascii="Book Antiqua" w:hAnsi="Book Antiqua"/>
      <w:w w:val="90"/>
      <w:lang w:bidi="he-IL"/>
    </w:rPr>
  </w:style>
  <w:style w:type="paragraph" w:styleId="affff">
    <w:name w:val="table of figures"/>
    <w:basedOn w:val="afffe"/>
    <w:rsid w:val="00D01C7A"/>
  </w:style>
  <w:style w:type="paragraph" w:customStyle="1" w:styleId="affff0">
    <w:name w:val="Ετικέτα ενότητας"/>
    <w:basedOn w:val="affe"/>
    <w:next w:val="a7"/>
    <w:rsid w:val="00D01C7A"/>
    <w:pPr>
      <w:pBdr>
        <w:bottom w:val="single" w:sz="6" w:space="24" w:color="808080"/>
      </w:pBdr>
      <w:spacing w:after="720"/>
      <w:jc w:val="center"/>
    </w:pPr>
    <w:rPr>
      <w:caps/>
      <w:spacing w:val="80"/>
      <w:sz w:val="48"/>
    </w:rPr>
  </w:style>
  <w:style w:type="paragraph" w:customStyle="1" w:styleId="affff1">
    <w:name w:val="Υποσέλιδο πρώτο"/>
    <w:basedOn w:val="ab"/>
    <w:rsid w:val="00D01C7A"/>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2">
    <w:name w:val="Υποσέλιδο ζυγό"/>
    <w:basedOn w:val="ab"/>
    <w:rsid w:val="00D01C7A"/>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3">
    <w:name w:val="Υποσέλιδο μονό"/>
    <w:basedOn w:val="ab"/>
    <w:rsid w:val="00D01C7A"/>
    <w:pPr>
      <w:keepLines/>
      <w:pBdr>
        <w:top w:val="none" w:sz="0" w:space="0" w:color="auto"/>
      </w:pBdr>
      <w:tabs>
        <w:tab w:val="clear" w:pos="4252"/>
        <w:tab w:val="clear" w:pos="8460"/>
        <w:tab w:val="center" w:pos="4320"/>
        <w:tab w:val="right" w:pos="9480"/>
      </w:tabs>
      <w:overflowPunct/>
      <w:autoSpaceDE/>
      <w:autoSpaceDN/>
      <w:adjustRightInd/>
      <w:spacing w:before="600"/>
      <w:ind w:left="-840" w:right="-840" w:firstLine="0"/>
      <w:jc w:val="center"/>
      <w:textAlignment w:val="auto"/>
    </w:pPr>
    <w:rPr>
      <w:rFonts w:ascii="Book Antiqua" w:hAnsi="Book Antiqua"/>
      <w:i w:val="0"/>
      <w:caps/>
      <w:spacing w:val="15"/>
      <w:w w:val="90"/>
      <w:sz w:val="24"/>
      <w:lang w:val="el-GR" w:bidi="he-IL"/>
    </w:rPr>
  </w:style>
  <w:style w:type="paragraph" w:customStyle="1" w:styleId="affff4">
    <w:name w:val="Κεφαλίδα πρώτη"/>
    <w:basedOn w:val="aa"/>
    <w:rsid w:val="00D01C7A"/>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ff5">
    <w:name w:val="Κεφαλίδα ζυγή"/>
    <w:basedOn w:val="aa"/>
    <w:rsid w:val="00D01C7A"/>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caps/>
      <w:spacing w:val="10"/>
      <w:w w:val="90"/>
      <w:sz w:val="16"/>
      <w:lang w:val="el-GR" w:bidi="he-IL"/>
    </w:rPr>
  </w:style>
  <w:style w:type="paragraph" w:customStyle="1" w:styleId="affff6">
    <w:name w:val="Κεφαλίδα μονή"/>
    <w:basedOn w:val="aa"/>
    <w:rsid w:val="00D01C7A"/>
    <w:pPr>
      <w:keepLines/>
      <w:pBdr>
        <w:bottom w:val="none" w:sz="0" w:space="0" w:color="auto"/>
      </w:pBdr>
      <w:tabs>
        <w:tab w:val="clear" w:pos="4252"/>
        <w:tab w:val="clear" w:pos="8460"/>
        <w:tab w:val="center" w:pos="4320"/>
        <w:tab w:val="right" w:pos="8640"/>
      </w:tabs>
      <w:overflowPunct/>
      <w:autoSpaceDE/>
      <w:autoSpaceDN/>
      <w:adjustRightInd/>
      <w:spacing w:after="480"/>
      <w:ind w:left="0" w:firstLine="0"/>
      <w:jc w:val="center"/>
      <w:textAlignment w:val="auto"/>
    </w:pPr>
    <w:rPr>
      <w:rFonts w:ascii="Book Antiqua" w:hAnsi="Book Antiqua"/>
      <w:i w:val="0"/>
      <w:caps/>
      <w:spacing w:val="15"/>
      <w:w w:val="90"/>
      <w:lang w:val="el-GR" w:bidi="he-IL"/>
    </w:rPr>
  </w:style>
  <w:style w:type="paragraph" w:customStyle="1" w:styleId="affff7">
    <w:name w:val="Ετικέτα κεφαλαίου"/>
    <w:basedOn w:val="affff0"/>
    <w:rsid w:val="00D01C7A"/>
  </w:style>
  <w:style w:type="paragraph" w:customStyle="1" w:styleId="affff8">
    <w:name w:val="Υπότιτλος κεφαλαίου"/>
    <w:basedOn w:val="af5"/>
    <w:rsid w:val="00D01C7A"/>
    <w:pPr>
      <w:keepLines/>
      <w:suppressAutoHyphens w:val="0"/>
      <w:spacing w:before="140" w:after="420" w:line="240" w:lineRule="auto"/>
    </w:pPr>
    <w:rPr>
      <w:rFonts w:ascii="Book Antiqua" w:eastAsia="Times New Roman" w:hAnsi="Book Antiqua" w:cs="Times New Roman"/>
      <w:i w:val="0"/>
      <w:iCs w:val="0"/>
      <w:caps/>
      <w:spacing w:val="20"/>
      <w:w w:val="90"/>
      <w:kern w:val="20"/>
      <w:sz w:val="22"/>
      <w:szCs w:val="20"/>
      <w:lang w:eastAsia="en-US" w:bidi="he-IL"/>
    </w:rPr>
  </w:style>
  <w:style w:type="paragraph" w:customStyle="1" w:styleId="affff9">
    <w:name w:val="Τίτλος κεφαλαίου"/>
    <w:basedOn w:val="a9"/>
    <w:rsid w:val="00D01C7A"/>
    <w:pPr>
      <w:keepNext/>
      <w:keepLines/>
      <w:spacing w:before="140"/>
    </w:pPr>
    <w:rPr>
      <w:rFonts w:ascii="Book Antiqua" w:hAnsi="Book Antiqua"/>
      <w:b w:val="0"/>
      <w:bCs w:val="0"/>
      <w:caps/>
      <w:spacing w:val="60"/>
      <w:w w:val="90"/>
      <w:kern w:val="20"/>
      <w:sz w:val="44"/>
      <w:lang w:eastAsia="en-US" w:bidi="he-IL"/>
    </w:rPr>
  </w:style>
  <w:style w:type="paragraph" w:styleId="43">
    <w:name w:val="List Number 4"/>
    <w:basedOn w:val="a"/>
    <w:rsid w:val="00D01C7A"/>
    <w:pPr>
      <w:numPr>
        <w:numId w:val="0"/>
      </w:numPr>
      <w:spacing w:after="240"/>
      <w:ind w:left="1800" w:right="720" w:hanging="360"/>
      <w:contextualSpacing w:val="0"/>
    </w:pPr>
    <w:rPr>
      <w:rFonts w:ascii="Book Antiqua" w:hAnsi="Book Antiqua"/>
      <w:w w:val="90"/>
      <w:lang w:bidi="he-IL"/>
    </w:rPr>
  </w:style>
  <w:style w:type="paragraph" w:styleId="52">
    <w:name w:val="List 5"/>
    <w:basedOn w:val="ae"/>
    <w:rsid w:val="00D01C7A"/>
    <w:pPr>
      <w:spacing w:after="240"/>
      <w:ind w:left="1800" w:hanging="360"/>
      <w:jc w:val="both"/>
    </w:pPr>
    <w:rPr>
      <w:rFonts w:ascii="Book Antiqua" w:hAnsi="Book Antiqua"/>
      <w:w w:val="90"/>
      <w:sz w:val="22"/>
      <w:lang w:eastAsia="en-US" w:bidi="he-IL"/>
    </w:rPr>
  </w:style>
  <w:style w:type="paragraph" w:styleId="44">
    <w:name w:val="List 4"/>
    <w:basedOn w:val="ae"/>
    <w:rsid w:val="00D01C7A"/>
    <w:pPr>
      <w:spacing w:after="240"/>
      <w:ind w:left="1440" w:hanging="360"/>
      <w:jc w:val="both"/>
    </w:pPr>
    <w:rPr>
      <w:rFonts w:ascii="Book Antiqua" w:hAnsi="Book Antiqua"/>
      <w:w w:val="90"/>
      <w:sz w:val="22"/>
      <w:lang w:eastAsia="en-US" w:bidi="he-IL"/>
    </w:rPr>
  </w:style>
  <w:style w:type="paragraph" w:styleId="39">
    <w:name w:val="List 3"/>
    <w:basedOn w:val="ae"/>
    <w:rsid w:val="00D01C7A"/>
    <w:pPr>
      <w:spacing w:after="240"/>
      <w:ind w:left="1080" w:hanging="360"/>
      <w:jc w:val="both"/>
    </w:pPr>
    <w:rPr>
      <w:rFonts w:ascii="Book Antiqua" w:hAnsi="Book Antiqua"/>
      <w:w w:val="90"/>
      <w:sz w:val="22"/>
      <w:lang w:eastAsia="en-US" w:bidi="he-IL"/>
    </w:rPr>
  </w:style>
  <w:style w:type="character" w:styleId="affffa">
    <w:name w:val="Emphasis"/>
    <w:qFormat/>
    <w:rsid w:val="00D01C7A"/>
    <w:rPr>
      <w:caps/>
      <w:sz w:val="18"/>
    </w:rPr>
  </w:style>
  <w:style w:type="paragraph" w:styleId="53">
    <w:name w:val="List Number 5"/>
    <w:basedOn w:val="a"/>
    <w:rsid w:val="00D01C7A"/>
    <w:pPr>
      <w:numPr>
        <w:numId w:val="0"/>
      </w:numPr>
      <w:spacing w:after="240"/>
      <w:ind w:left="2160" w:right="720" w:hanging="360"/>
      <w:contextualSpacing w:val="0"/>
    </w:pPr>
    <w:rPr>
      <w:rFonts w:ascii="Book Antiqua" w:hAnsi="Book Antiqua"/>
      <w:w w:val="90"/>
      <w:lang w:bidi="he-IL"/>
    </w:rPr>
  </w:style>
  <w:style w:type="paragraph" w:styleId="2d">
    <w:name w:val="List Continue 2"/>
    <w:basedOn w:val="af"/>
    <w:rsid w:val="00D01C7A"/>
    <w:pPr>
      <w:spacing w:after="240"/>
      <w:ind w:left="1080" w:right="720"/>
      <w:jc w:val="both"/>
    </w:pPr>
    <w:rPr>
      <w:rFonts w:ascii="Book Antiqua" w:hAnsi="Book Antiqua"/>
      <w:w w:val="90"/>
      <w:sz w:val="22"/>
      <w:lang w:eastAsia="en-US" w:bidi="he-IL"/>
    </w:rPr>
  </w:style>
  <w:style w:type="paragraph" w:styleId="3a">
    <w:name w:val="List Continue 3"/>
    <w:basedOn w:val="af"/>
    <w:rsid w:val="00D01C7A"/>
    <w:pPr>
      <w:spacing w:after="240"/>
      <w:ind w:left="1440" w:right="720"/>
      <w:jc w:val="both"/>
    </w:pPr>
    <w:rPr>
      <w:rFonts w:ascii="Book Antiqua" w:hAnsi="Book Antiqua"/>
      <w:w w:val="90"/>
      <w:sz w:val="22"/>
      <w:lang w:eastAsia="en-US" w:bidi="he-IL"/>
    </w:rPr>
  </w:style>
  <w:style w:type="paragraph" w:styleId="45">
    <w:name w:val="List Continue 4"/>
    <w:basedOn w:val="af"/>
    <w:rsid w:val="00D01C7A"/>
    <w:pPr>
      <w:spacing w:after="240"/>
      <w:ind w:left="1800" w:right="720"/>
      <w:jc w:val="both"/>
    </w:pPr>
    <w:rPr>
      <w:rFonts w:ascii="Book Antiqua" w:hAnsi="Book Antiqua"/>
      <w:w w:val="90"/>
      <w:sz w:val="22"/>
      <w:lang w:eastAsia="en-US" w:bidi="he-IL"/>
    </w:rPr>
  </w:style>
  <w:style w:type="paragraph" w:styleId="54">
    <w:name w:val="List Continue 5"/>
    <w:basedOn w:val="af"/>
    <w:rsid w:val="00D01C7A"/>
    <w:pPr>
      <w:spacing w:after="240"/>
      <w:ind w:left="2160" w:right="720"/>
      <w:jc w:val="both"/>
    </w:pPr>
    <w:rPr>
      <w:rFonts w:ascii="Book Antiqua" w:hAnsi="Book Antiqua"/>
      <w:w w:val="90"/>
      <w:sz w:val="22"/>
      <w:lang w:eastAsia="en-US" w:bidi="he-IL"/>
    </w:rPr>
  </w:style>
  <w:style w:type="paragraph" w:customStyle="1" w:styleId="affffb">
    <w:name w:val="Διεύθυνση αποστολέα"/>
    <w:rsid w:val="00D01C7A"/>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sz w:val="14"/>
      <w:szCs w:val="20"/>
      <w:lang w:bidi="he-IL"/>
    </w:rPr>
  </w:style>
  <w:style w:type="character" w:customStyle="1" w:styleId="affffc">
    <w:name w:val="Σύνθημα"/>
    <w:rsid w:val="00D01C7A"/>
    <w:rPr>
      <w:i/>
      <w:spacing w:val="70"/>
      <w:lang w:val="el-GR"/>
    </w:rPr>
  </w:style>
  <w:style w:type="paragraph" w:customStyle="1" w:styleId="affffd">
    <w:name w:val="Όνομα εταιρείας"/>
    <w:basedOn w:val="a7"/>
    <w:rsid w:val="00D01C7A"/>
    <w:pPr>
      <w:keepLines/>
      <w:framePr w:w="8640" w:h="1440" w:wrap="notBeside" w:vAnchor="page" w:hAnchor="margin" w:xAlign="center" w:y="889"/>
      <w:spacing w:before="0" w:after="40"/>
      <w:jc w:val="center"/>
    </w:pPr>
    <w:rPr>
      <w:rFonts w:ascii="Book Antiqua" w:hAnsi="Book Antiqua"/>
      <w:caps/>
      <w:spacing w:val="75"/>
      <w:w w:val="90"/>
      <w:kern w:val="18"/>
      <w:sz w:val="22"/>
      <w:szCs w:val="20"/>
      <w:lang w:bidi="he-IL"/>
    </w:rPr>
  </w:style>
  <w:style w:type="paragraph" w:customStyle="1" w:styleId="affffe">
    <w:name w:val="Τίτλος τμήματος"/>
    <w:basedOn w:val="a9"/>
    <w:rsid w:val="00D01C7A"/>
    <w:pPr>
      <w:keepNext/>
      <w:keepLines/>
      <w:spacing w:before="140"/>
    </w:pPr>
    <w:rPr>
      <w:rFonts w:ascii="Book Antiqua" w:hAnsi="Book Antiqua"/>
      <w:b w:val="0"/>
      <w:bCs w:val="0"/>
      <w:caps/>
      <w:spacing w:val="60"/>
      <w:w w:val="90"/>
      <w:kern w:val="20"/>
      <w:sz w:val="44"/>
      <w:lang w:eastAsia="en-US" w:bidi="he-IL"/>
    </w:rPr>
  </w:style>
  <w:style w:type="paragraph" w:customStyle="1" w:styleId="afffff">
    <w:name w:val="Ετικέτα τμήματος"/>
    <w:basedOn w:val="affff0"/>
    <w:rsid w:val="00D01C7A"/>
  </w:style>
  <w:style w:type="paragraph" w:styleId="afffff0">
    <w:name w:val="table of authorities"/>
    <w:basedOn w:val="a2"/>
    <w:rsid w:val="00D01C7A"/>
    <w:pPr>
      <w:widowControl/>
      <w:tabs>
        <w:tab w:val="right" w:leader="dot" w:pos="7560"/>
      </w:tabs>
    </w:pPr>
    <w:rPr>
      <w:rFonts w:ascii="Book Antiqua" w:hAnsi="Book Antiqua"/>
      <w:w w:val="90"/>
      <w:lang w:bidi="he-IL"/>
    </w:rPr>
  </w:style>
  <w:style w:type="paragraph" w:styleId="55">
    <w:name w:val="List Bullet 5"/>
    <w:basedOn w:val="a0"/>
    <w:autoRedefine/>
    <w:rsid w:val="00D01C7A"/>
    <w:pPr>
      <w:numPr>
        <w:numId w:val="0"/>
      </w:numPr>
      <w:spacing w:after="240"/>
      <w:ind w:left="2160" w:right="720"/>
    </w:pPr>
    <w:rPr>
      <w:rFonts w:ascii="Book Antiqua" w:hAnsi="Book Antiqua"/>
      <w:w w:val="90"/>
      <w:szCs w:val="20"/>
      <w:lang w:bidi="he-IL"/>
    </w:rPr>
  </w:style>
  <w:style w:type="character" w:styleId="HTML">
    <w:name w:val="HTML Acronym"/>
    <w:rsid w:val="00D01C7A"/>
    <w:rPr>
      <w:lang w:val="el-GR"/>
    </w:rPr>
  </w:style>
  <w:style w:type="character" w:styleId="HTML0">
    <w:name w:val="HTML Typewriter"/>
    <w:rsid w:val="00D01C7A"/>
    <w:rPr>
      <w:rFonts w:ascii="Courier New" w:hAnsi="Courier New"/>
      <w:sz w:val="20"/>
      <w:szCs w:val="20"/>
      <w:lang w:val="el-GR"/>
    </w:rPr>
  </w:style>
  <w:style w:type="character" w:styleId="HTML1">
    <w:name w:val="HTML Sample"/>
    <w:rsid w:val="00D01C7A"/>
    <w:rPr>
      <w:rFonts w:ascii="Courier New" w:hAnsi="Courier New"/>
      <w:lang w:val="el-GR"/>
    </w:rPr>
  </w:style>
  <w:style w:type="paragraph" w:styleId="HTML2">
    <w:name w:val="HTML Address"/>
    <w:basedOn w:val="a2"/>
    <w:link w:val="HTMLChar"/>
    <w:rsid w:val="00D01C7A"/>
    <w:pPr>
      <w:widowControl/>
    </w:pPr>
    <w:rPr>
      <w:rFonts w:ascii="Book Antiqua" w:hAnsi="Book Antiqua"/>
      <w:i/>
      <w:iCs/>
      <w:w w:val="90"/>
      <w:lang w:bidi="he-IL"/>
    </w:rPr>
  </w:style>
  <w:style w:type="character" w:customStyle="1" w:styleId="HTMLChar">
    <w:name w:val="Διεύθυνση HTML Char"/>
    <w:basedOn w:val="a3"/>
    <w:link w:val="HTML2"/>
    <w:rsid w:val="00D01C7A"/>
    <w:rPr>
      <w:rFonts w:ascii="Book Antiqua" w:eastAsia="Times New Roman" w:hAnsi="Book Antiqua" w:cs="Times New Roman"/>
      <w:i/>
      <w:iCs/>
      <w:w w:val="90"/>
      <w:sz w:val="20"/>
      <w:szCs w:val="20"/>
      <w:lang w:bidi="he-IL"/>
    </w:rPr>
  </w:style>
  <w:style w:type="paragraph" w:styleId="afffff1">
    <w:name w:val="envelope return"/>
    <w:basedOn w:val="a2"/>
    <w:rsid w:val="00D01C7A"/>
    <w:pPr>
      <w:widowControl/>
    </w:pPr>
    <w:rPr>
      <w:rFonts w:ascii="Arial" w:hAnsi="Arial" w:cs="Arial"/>
      <w:w w:val="90"/>
      <w:lang w:bidi="he-IL"/>
    </w:rPr>
  </w:style>
  <w:style w:type="paragraph" w:styleId="afffff2">
    <w:name w:val="envelope address"/>
    <w:basedOn w:val="a2"/>
    <w:rsid w:val="00D01C7A"/>
    <w:pPr>
      <w:framePr w:w="7920" w:h="1980" w:hRule="exact" w:hSpace="180" w:wrap="auto" w:hAnchor="page" w:xAlign="center" w:yAlign="bottom"/>
      <w:widowControl/>
      <w:ind w:left="2880"/>
    </w:pPr>
    <w:rPr>
      <w:rFonts w:ascii="Arial" w:hAnsi="Arial" w:cs="Arial"/>
      <w:w w:val="90"/>
      <w:sz w:val="24"/>
      <w:szCs w:val="24"/>
      <w:lang w:bidi="he-IL"/>
    </w:rPr>
  </w:style>
  <w:style w:type="paragraph" w:styleId="afffff3">
    <w:name w:val="Note Heading"/>
    <w:basedOn w:val="a2"/>
    <w:next w:val="a2"/>
    <w:link w:val="Charf0"/>
    <w:rsid w:val="00D01C7A"/>
    <w:pPr>
      <w:widowControl/>
    </w:pPr>
    <w:rPr>
      <w:rFonts w:ascii="Book Antiqua" w:hAnsi="Book Antiqua"/>
      <w:w w:val="90"/>
      <w:lang w:bidi="he-IL"/>
    </w:rPr>
  </w:style>
  <w:style w:type="character" w:customStyle="1" w:styleId="Charf0">
    <w:name w:val="Επικεφαλίδα σημείωσης Char"/>
    <w:basedOn w:val="a3"/>
    <w:link w:val="afffff3"/>
    <w:rsid w:val="00D01C7A"/>
    <w:rPr>
      <w:rFonts w:ascii="Book Antiqua" w:eastAsia="Times New Roman" w:hAnsi="Book Antiqua" w:cs="Times New Roman"/>
      <w:w w:val="90"/>
      <w:sz w:val="20"/>
      <w:szCs w:val="20"/>
      <w:lang w:bidi="he-IL"/>
    </w:rPr>
  </w:style>
  <w:style w:type="paragraph" w:styleId="61">
    <w:name w:val="index 6"/>
    <w:basedOn w:val="a2"/>
    <w:next w:val="a2"/>
    <w:autoRedefine/>
    <w:rsid w:val="00D01C7A"/>
    <w:pPr>
      <w:widowControl/>
      <w:ind w:left="1320" w:hanging="220"/>
    </w:pPr>
    <w:rPr>
      <w:rFonts w:ascii="Book Antiqua" w:hAnsi="Book Antiqua"/>
      <w:w w:val="90"/>
      <w:lang w:bidi="he-IL"/>
    </w:rPr>
  </w:style>
  <w:style w:type="paragraph" w:styleId="71">
    <w:name w:val="index 7"/>
    <w:basedOn w:val="a2"/>
    <w:next w:val="a2"/>
    <w:autoRedefine/>
    <w:rsid w:val="00D01C7A"/>
    <w:pPr>
      <w:widowControl/>
      <w:ind w:left="1540" w:hanging="220"/>
    </w:pPr>
    <w:rPr>
      <w:rFonts w:ascii="Book Antiqua" w:hAnsi="Book Antiqua"/>
      <w:w w:val="90"/>
      <w:lang w:bidi="he-IL"/>
    </w:rPr>
  </w:style>
  <w:style w:type="paragraph" w:styleId="81">
    <w:name w:val="index 8"/>
    <w:basedOn w:val="a2"/>
    <w:next w:val="a2"/>
    <w:autoRedefine/>
    <w:rsid w:val="00D01C7A"/>
    <w:pPr>
      <w:widowControl/>
      <w:ind w:left="1760" w:hanging="220"/>
    </w:pPr>
    <w:rPr>
      <w:rFonts w:ascii="Book Antiqua" w:hAnsi="Book Antiqua"/>
      <w:w w:val="90"/>
      <w:lang w:bidi="he-IL"/>
    </w:rPr>
  </w:style>
  <w:style w:type="paragraph" w:styleId="91">
    <w:name w:val="index 9"/>
    <w:basedOn w:val="a2"/>
    <w:next w:val="a2"/>
    <w:autoRedefine/>
    <w:rsid w:val="00D01C7A"/>
    <w:pPr>
      <w:widowControl/>
      <w:ind w:left="1980" w:hanging="220"/>
    </w:pPr>
    <w:rPr>
      <w:rFonts w:ascii="Book Antiqua" w:hAnsi="Book Antiqua"/>
      <w:w w:val="90"/>
      <w:lang w:bidi="he-IL"/>
    </w:rPr>
  </w:style>
  <w:style w:type="paragraph" w:styleId="afffff4">
    <w:name w:val="Date"/>
    <w:basedOn w:val="a2"/>
    <w:next w:val="a2"/>
    <w:link w:val="Charf1"/>
    <w:rsid w:val="00D01C7A"/>
    <w:pPr>
      <w:widowControl/>
    </w:pPr>
    <w:rPr>
      <w:rFonts w:ascii="Book Antiqua" w:hAnsi="Book Antiqua"/>
      <w:w w:val="90"/>
      <w:lang w:bidi="he-IL"/>
    </w:rPr>
  </w:style>
  <w:style w:type="character" w:customStyle="1" w:styleId="Charf1">
    <w:name w:val="Ημερομηνία Char"/>
    <w:basedOn w:val="a3"/>
    <w:link w:val="afffff4"/>
    <w:rsid w:val="00D01C7A"/>
    <w:rPr>
      <w:rFonts w:ascii="Book Antiqua" w:eastAsia="Times New Roman" w:hAnsi="Book Antiqua" w:cs="Times New Roman"/>
      <w:w w:val="90"/>
      <w:sz w:val="20"/>
      <w:szCs w:val="20"/>
      <w:lang w:bidi="he-IL"/>
    </w:rPr>
  </w:style>
  <w:style w:type="paragraph" w:styleId="afffff5">
    <w:name w:val="Message Header"/>
    <w:basedOn w:val="a2"/>
    <w:link w:val="Charf2"/>
    <w:rsid w:val="00D01C7A"/>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w w:val="90"/>
      <w:sz w:val="24"/>
      <w:szCs w:val="24"/>
      <w:lang w:bidi="he-IL"/>
    </w:rPr>
  </w:style>
  <w:style w:type="character" w:customStyle="1" w:styleId="Charf2">
    <w:name w:val="Κεφαλίδα μηνύματος Char"/>
    <w:basedOn w:val="a3"/>
    <w:link w:val="afffff5"/>
    <w:rsid w:val="00D01C7A"/>
    <w:rPr>
      <w:rFonts w:ascii="Arial" w:eastAsia="Times New Roman" w:hAnsi="Arial" w:cs="Arial"/>
      <w:w w:val="90"/>
      <w:sz w:val="24"/>
      <w:szCs w:val="24"/>
      <w:shd w:val="pct20" w:color="auto" w:fill="auto"/>
      <w:lang w:bidi="he-IL"/>
    </w:rPr>
  </w:style>
  <w:style w:type="paragraph" w:styleId="afffff6">
    <w:name w:val="Closing"/>
    <w:basedOn w:val="a2"/>
    <w:link w:val="Charf3"/>
    <w:rsid w:val="00D01C7A"/>
    <w:pPr>
      <w:widowControl/>
      <w:ind w:left="4252"/>
    </w:pPr>
    <w:rPr>
      <w:rFonts w:ascii="Book Antiqua" w:hAnsi="Book Antiqua"/>
      <w:w w:val="90"/>
      <w:lang w:bidi="he-IL"/>
    </w:rPr>
  </w:style>
  <w:style w:type="character" w:customStyle="1" w:styleId="Charf3">
    <w:name w:val="Κλείσιμο Char"/>
    <w:basedOn w:val="a3"/>
    <w:link w:val="afffff6"/>
    <w:rsid w:val="00D01C7A"/>
    <w:rPr>
      <w:rFonts w:ascii="Book Antiqua" w:eastAsia="Times New Roman" w:hAnsi="Book Antiqua" w:cs="Times New Roman"/>
      <w:w w:val="90"/>
      <w:sz w:val="20"/>
      <w:szCs w:val="20"/>
      <w:lang w:bidi="he-IL"/>
    </w:rPr>
  </w:style>
  <w:style w:type="character" w:styleId="HTML3">
    <w:name w:val="HTML Code"/>
    <w:rsid w:val="00D01C7A"/>
    <w:rPr>
      <w:rFonts w:ascii="Courier New" w:hAnsi="Courier New"/>
      <w:sz w:val="20"/>
      <w:szCs w:val="20"/>
      <w:lang w:val="el-GR"/>
    </w:rPr>
  </w:style>
  <w:style w:type="character" w:styleId="HTML4">
    <w:name w:val="HTML Variable"/>
    <w:rsid w:val="00D01C7A"/>
    <w:rPr>
      <w:i/>
      <w:iCs/>
      <w:lang w:val="el-GR"/>
    </w:rPr>
  </w:style>
  <w:style w:type="character" w:styleId="HTML5">
    <w:name w:val="HTML Definition"/>
    <w:rsid w:val="00D01C7A"/>
    <w:rPr>
      <w:i/>
      <w:iCs/>
      <w:lang w:val="el-GR"/>
    </w:rPr>
  </w:style>
  <w:style w:type="character" w:styleId="HTML6">
    <w:name w:val="HTML Cite"/>
    <w:rsid w:val="00D01C7A"/>
    <w:rPr>
      <w:i/>
      <w:iCs/>
      <w:lang w:val="el-GR"/>
    </w:rPr>
  </w:style>
  <w:style w:type="character" w:styleId="HTML7">
    <w:name w:val="HTML Keyboard"/>
    <w:rsid w:val="00D01C7A"/>
    <w:rPr>
      <w:rFonts w:ascii="Courier New" w:hAnsi="Courier New"/>
      <w:sz w:val="20"/>
      <w:szCs w:val="20"/>
      <w:lang w:val="el-GR"/>
    </w:rPr>
  </w:style>
  <w:style w:type="paragraph" w:styleId="afffff7">
    <w:name w:val="Body Text First Indent"/>
    <w:basedOn w:val="a7"/>
    <w:link w:val="Charf4"/>
    <w:rsid w:val="00D01C7A"/>
    <w:pPr>
      <w:spacing w:before="0"/>
      <w:ind w:firstLine="210"/>
      <w:jc w:val="left"/>
    </w:pPr>
    <w:rPr>
      <w:rFonts w:ascii="Book Antiqua" w:hAnsi="Book Antiqua"/>
      <w:w w:val="90"/>
      <w:sz w:val="22"/>
      <w:szCs w:val="20"/>
      <w:lang w:bidi="he-IL"/>
    </w:rPr>
  </w:style>
  <w:style w:type="character" w:customStyle="1" w:styleId="Charf4">
    <w:name w:val="Σώμα κείμενου Πρώτη Εσοχή Char"/>
    <w:basedOn w:val="Char0"/>
    <w:link w:val="afffff7"/>
    <w:rsid w:val="00D01C7A"/>
    <w:rPr>
      <w:rFonts w:ascii="Book Antiqua" w:eastAsia="Times New Roman" w:hAnsi="Book Antiqua" w:cs="Times New Roman"/>
      <w:w w:val="90"/>
      <w:sz w:val="24"/>
      <w:szCs w:val="20"/>
      <w:lang w:bidi="he-IL"/>
    </w:rPr>
  </w:style>
  <w:style w:type="paragraph" w:styleId="2e">
    <w:name w:val="Body Text First Indent 2"/>
    <w:basedOn w:val="a8"/>
    <w:link w:val="2Char3"/>
    <w:rsid w:val="00D01C7A"/>
    <w:pPr>
      <w:spacing w:before="0" w:after="120"/>
      <w:ind w:left="283" w:firstLine="210"/>
      <w:jc w:val="left"/>
    </w:pPr>
    <w:rPr>
      <w:rFonts w:ascii="Book Antiqua" w:hAnsi="Book Antiqua"/>
      <w:w w:val="90"/>
      <w:sz w:val="22"/>
      <w:lang w:bidi="he-IL"/>
    </w:rPr>
  </w:style>
  <w:style w:type="character" w:customStyle="1" w:styleId="2Char3">
    <w:name w:val="Σώμα κείμενου Πρώτη Εσοχή 2 Char"/>
    <w:basedOn w:val="Char2"/>
    <w:link w:val="2e"/>
    <w:rsid w:val="00D01C7A"/>
    <w:rPr>
      <w:rFonts w:ascii="Book Antiqua" w:eastAsia="Times New Roman" w:hAnsi="Book Antiqua" w:cs="Times New Roman"/>
      <w:w w:val="90"/>
      <w:sz w:val="24"/>
      <w:szCs w:val="20"/>
      <w:lang w:bidi="he-IL"/>
    </w:rPr>
  </w:style>
  <w:style w:type="paragraph" w:styleId="afffff8">
    <w:name w:val="Signature"/>
    <w:basedOn w:val="a2"/>
    <w:link w:val="Charf5"/>
    <w:rsid w:val="00D01C7A"/>
    <w:pPr>
      <w:widowControl/>
      <w:ind w:left="4252"/>
    </w:pPr>
    <w:rPr>
      <w:rFonts w:ascii="Book Antiqua" w:hAnsi="Book Antiqua"/>
      <w:w w:val="90"/>
      <w:lang w:bidi="he-IL"/>
    </w:rPr>
  </w:style>
  <w:style w:type="character" w:customStyle="1" w:styleId="Charf5">
    <w:name w:val="Υπογραφή Char"/>
    <w:basedOn w:val="a3"/>
    <w:link w:val="afffff8"/>
    <w:rsid w:val="00D01C7A"/>
    <w:rPr>
      <w:rFonts w:ascii="Book Antiqua" w:eastAsia="Times New Roman" w:hAnsi="Book Antiqua" w:cs="Times New Roman"/>
      <w:w w:val="90"/>
      <w:sz w:val="20"/>
      <w:szCs w:val="20"/>
      <w:lang w:bidi="he-IL"/>
    </w:rPr>
  </w:style>
  <w:style w:type="paragraph" w:styleId="afffff9">
    <w:name w:val="E-mail Signature"/>
    <w:basedOn w:val="a2"/>
    <w:link w:val="Charf6"/>
    <w:rsid w:val="00D01C7A"/>
    <w:pPr>
      <w:widowControl/>
    </w:pPr>
    <w:rPr>
      <w:rFonts w:ascii="Book Antiqua" w:hAnsi="Book Antiqua"/>
      <w:w w:val="90"/>
      <w:lang w:bidi="he-IL"/>
    </w:rPr>
  </w:style>
  <w:style w:type="character" w:customStyle="1" w:styleId="Charf6">
    <w:name w:val="Υπογραφή ηλεκτρονικού ταχυδρομείου Char"/>
    <w:basedOn w:val="a3"/>
    <w:link w:val="afffff9"/>
    <w:rsid w:val="00D01C7A"/>
    <w:rPr>
      <w:rFonts w:ascii="Book Antiqua" w:eastAsia="Times New Roman" w:hAnsi="Book Antiqua" w:cs="Times New Roman"/>
      <w:w w:val="90"/>
      <w:sz w:val="20"/>
      <w:szCs w:val="20"/>
      <w:lang w:bidi="he-IL"/>
    </w:rPr>
  </w:style>
  <w:style w:type="paragraph" w:styleId="afffffa">
    <w:name w:val="Salutation"/>
    <w:basedOn w:val="a2"/>
    <w:next w:val="a2"/>
    <w:link w:val="Charf7"/>
    <w:rsid w:val="00D01C7A"/>
    <w:pPr>
      <w:widowControl/>
    </w:pPr>
    <w:rPr>
      <w:rFonts w:ascii="Book Antiqua" w:hAnsi="Book Antiqua"/>
      <w:w w:val="90"/>
      <w:lang w:bidi="he-IL"/>
    </w:rPr>
  </w:style>
  <w:style w:type="character" w:customStyle="1" w:styleId="Charf7">
    <w:name w:val="Χαιρετισμός Char"/>
    <w:basedOn w:val="a3"/>
    <w:link w:val="afffffa"/>
    <w:rsid w:val="00D01C7A"/>
    <w:rPr>
      <w:rFonts w:ascii="Book Antiqua" w:eastAsia="Times New Roman" w:hAnsi="Book Antiqua" w:cs="Times New Roman"/>
      <w:w w:val="90"/>
      <w:sz w:val="20"/>
      <w:szCs w:val="20"/>
      <w:lang w:bidi="he-IL"/>
    </w:rPr>
  </w:style>
  <w:style w:type="paragraph" w:customStyle="1" w:styleId="NumPar2">
    <w:name w:val="NumPar 2"/>
    <w:basedOn w:val="20"/>
    <w:next w:val="Text2"/>
    <w:rsid w:val="00D01C7A"/>
    <w:pPr>
      <w:keepNext w:val="0"/>
      <w:keepLines/>
      <w:tabs>
        <w:tab w:val="num" w:pos="360"/>
        <w:tab w:val="num" w:pos="4176"/>
      </w:tabs>
      <w:spacing w:after="240"/>
      <w:ind w:left="578" w:hanging="578"/>
      <w:outlineLvl w:val="9"/>
    </w:pPr>
    <w:rPr>
      <w:rFonts w:ascii="Times New Roman" w:eastAsia="Times New Roman" w:hAnsi="Times New Roman" w:cs="Times New Roman"/>
      <w:b w:val="0"/>
      <w:i/>
      <w:iCs/>
      <w:caps/>
      <w:spacing w:val="10"/>
      <w:w w:val="90"/>
      <w:kern w:val="20"/>
      <w:sz w:val="24"/>
      <w:szCs w:val="20"/>
      <w:lang w:bidi="he-IL"/>
    </w:rPr>
  </w:style>
  <w:style w:type="paragraph" w:customStyle="1" w:styleId="Text2">
    <w:name w:val="Text 2"/>
    <w:basedOn w:val="a2"/>
    <w:rsid w:val="00D01C7A"/>
    <w:pPr>
      <w:widowControl/>
      <w:tabs>
        <w:tab w:val="left" w:pos="2161"/>
      </w:tabs>
      <w:spacing w:after="240"/>
      <w:ind w:left="1077"/>
      <w:jc w:val="both"/>
    </w:pPr>
    <w:rPr>
      <w:rFonts w:ascii="Book Antiqua" w:hAnsi="Book Antiqua"/>
      <w:w w:val="90"/>
      <w:lang w:bidi="he-IL"/>
    </w:rPr>
  </w:style>
  <w:style w:type="character" w:customStyle="1" w:styleId="bodyboldChar1">
    <w:name w:val="body +bold Char1"/>
    <w:rsid w:val="00D01C7A"/>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D01C7A"/>
    <w:pPr>
      <w:spacing w:after="0" w:line="240" w:lineRule="auto"/>
      <w:jc w:val="both"/>
    </w:pPr>
    <w:rPr>
      <w:rFonts w:ascii="Arial" w:eastAsia="Times New Roman" w:hAnsi="Arial" w:cs="Arial"/>
      <w:bCs/>
      <w:lang w:eastAsia="el-GR"/>
    </w:rPr>
  </w:style>
  <w:style w:type="paragraph" w:customStyle="1" w:styleId="bodybold">
    <w:name w:val="body +bold"/>
    <w:autoRedefine/>
    <w:rsid w:val="00D01C7A"/>
    <w:pPr>
      <w:spacing w:before="40" w:after="40" w:line="240" w:lineRule="auto"/>
      <w:ind w:left="86"/>
    </w:pPr>
    <w:rPr>
      <w:rFonts w:ascii="Tahoma" w:eastAsia="Times New Roman" w:hAnsi="Tahoma" w:cs="Tahoma"/>
      <w:b/>
      <w:bCs/>
      <w:sz w:val="16"/>
      <w:szCs w:val="16"/>
      <w:lang w:eastAsia="el-GR"/>
    </w:rPr>
  </w:style>
  <w:style w:type="paragraph" w:customStyle="1" w:styleId="StylePlainTextTimesNewRoman12ptJustified">
    <w:name w:val="Style Plain Text + Times New Roman 12 pt Justified"/>
    <w:basedOn w:val="affc"/>
    <w:rsid w:val="00D01C7A"/>
    <w:pPr>
      <w:jc w:val="both"/>
    </w:pPr>
    <w:rPr>
      <w:rFonts w:ascii="Times New Roman" w:hAnsi="Times New Roman" w:cs="Times New Roman"/>
      <w:noProof/>
      <w:sz w:val="24"/>
    </w:rPr>
  </w:style>
  <w:style w:type="paragraph" w:customStyle="1" w:styleId="1d">
    <w:name w:val="Βασικό_1"/>
    <w:basedOn w:val="a2"/>
    <w:rsid w:val="00D01C7A"/>
    <w:pPr>
      <w:widowControl/>
      <w:spacing w:after="120" w:line="320" w:lineRule="atLeast"/>
      <w:ind w:left="720" w:hanging="360"/>
      <w:jc w:val="both"/>
    </w:pPr>
    <w:rPr>
      <w:sz w:val="24"/>
    </w:rPr>
  </w:style>
  <w:style w:type="character" w:customStyle="1" w:styleId="bodyCharCharCharCharCharCharCharCharCharCharCharChar">
    <w:name w:val="body Char Char Char Char Char Char Char Char Char Char Char Char"/>
    <w:rsid w:val="00D01C7A"/>
    <w:rPr>
      <w:rFonts w:ascii="Arial" w:hAnsi="Arial" w:cs="Arial"/>
      <w:bCs/>
      <w:sz w:val="22"/>
      <w:szCs w:val="22"/>
      <w:lang w:val="el-GR" w:eastAsia="el-GR" w:bidi="ar-SA"/>
    </w:rPr>
  </w:style>
  <w:style w:type="paragraph" w:customStyle="1" w:styleId="Charf8">
    <w:name w:val="_Βασικό Char"/>
    <w:basedOn w:val="a2"/>
    <w:rsid w:val="00D01C7A"/>
    <w:pPr>
      <w:widowControl/>
      <w:overflowPunct w:val="0"/>
      <w:autoSpaceDE w:val="0"/>
      <w:autoSpaceDN w:val="0"/>
      <w:adjustRightInd w:val="0"/>
      <w:spacing w:before="60"/>
      <w:ind w:firstLine="426"/>
      <w:jc w:val="both"/>
      <w:textAlignment w:val="baseline"/>
    </w:pPr>
    <w:rPr>
      <w:rFonts w:ascii="Arial" w:hAnsi="Arial"/>
      <w:sz w:val="24"/>
      <w:lang w:eastAsia="el-GR"/>
    </w:rPr>
  </w:style>
  <w:style w:type="paragraph" w:customStyle="1" w:styleId="46">
    <w:name w:val="_Επικεφ.4ΝοΒ"/>
    <w:basedOn w:val="40"/>
    <w:autoRedefine/>
    <w:rsid w:val="00D01C7A"/>
    <w:pPr>
      <w:tabs>
        <w:tab w:val="num" w:pos="2124"/>
      </w:tabs>
      <w:overflowPunct w:val="0"/>
      <w:autoSpaceDE w:val="0"/>
      <w:autoSpaceDN w:val="0"/>
      <w:adjustRightInd w:val="0"/>
      <w:spacing w:before="120" w:after="0"/>
      <w:ind w:left="851" w:hanging="851"/>
      <w:jc w:val="both"/>
      <w:textAlignment w:val="baseline"/>
    </w:pPr>
    <w:rPr>
      <w:rFonts w:ascii="Arial" w:hAnsi="Arial"/>
      <w:b w:val="0"/>
      <w:szCs w:val="20"/>
      <w:lang w:eastAsia="el-GR"/>
    </w:rPr>
  </w:style>
  <w:style w:type="paragraph" w:customStyle="1" w:styleId="1CharCharChar">
    <w:name w:val="_Επικεφ.1 Char Char Char"/>
    <w:basedOn w:val="1"/>
    <w:autoRedefine/>
    <w:rsid w:val="00D01C7A"/>
    <w:pPr>
      <w:keepNext w:val="0"/>
      <w:tabs>
        <w:tab w:val="left" w:pos="851"/>
        <w:tab w:val="left" w:pos="1134"/>
      </w:tabs>
      <w:overflowPunct w:val="0"/>
      <w:autoSpaceDE w:val="0"/>
      <w:autoSpaceDN w:val="0"/>
      <w:adjustRightInd w:val="0"/>
      <w:spacing w:before="240"/>
      <w:jc w:val="both"/>
      <w:textAlignment w:val="baseline"/>
    </w:pPr>
    <w:rPr>
      <w:rFonts w:ascii="Arial (W1)" w:hAnsi="Arial (W1)"/>
      <w:color w:val="000000"/>
      <w:kern w:val="28"/>
      <w:sz w:val="30"/>
      <w:szCs w:val="20"/>
      <w:lang w:eastAsia="el-GR"/>
    </w:rPr>
  </w:style>
  <w:style w:type="paragraph" w:customStyle="1" w:styleId="4Body">
    <w:name w:val="_Επικεφ.4 Body"/>
    <w:basedOn w:val="47"/>
    <w:autoRedefine/>
    <w:rsid w:val="00D01C7A"/>
    <w:pPr>
      <w:spacing w:before="0"/>
    </w:pPr>
    <w:rPr>
      <w:b w:val="0"/>
      <w:bCs/>
    </w:rPr>
  </w:style>
  <w:style w:type="paragraph" w:customStyle="1" w:styleId="47">
    <w:name w:val="_Επικεφ.4"/>
    <w:basedOn w:val="40"/>
    <w:autoRedefine/>
    <w:rsid w:val="00D01C7A"/>
    <w:pPr>
      <w:tabs>
        <w:tab w:val="num" w:pos="2124"/>
      </w:tabs>
      <w:overflowPunct w:val="0"/>
      <w:autoSpaceDE w:val="0"/>
      <w:autoSpaceDN w:val="0"/>
      <w:adjustRightInd w:val="0"/>
      <w:spacing w:before="120" w:after="0"/>
      <w:ind w:left="851" w:hanging="851"/>
      <w:jc w:val="both"/>
      <w:textAlignment w:val="baseline"/>
    </w:pPr>
    <w:rPr>
      <w:rFonts w:ascii="Arial" w:hAnsi="Arial"/>
      <w:bCs w:val="0"/>
      <w:szCs w:val="20"/>
      <w:lang w:eastAsia="el-GR"/>
    </w:rPr>
  </w:style>
  <w:style w:type="paragraph" w:customStyle="1" w:styleId="2f">
    <w:name w:val="_Επικεφ.2ΝοΒ"/>
    <w:basedOn w:val="2a"/>
    <w:autoRedefine/>
    <w:rsid w:val="00D01C7A"/>
    <w:pPr>
      <w:tabs>
        <w:tab w:val="clear" w:pos="0"/>
        <w:tab w:val="num" w:pos="1116"/>
        <w:tab w:val="num" w:pos="4176"/>
      </w:tabs>
      <w:overflowPunct w:val="0"/>
      <w:autoSpaceDE w:val="0"/>
      <w:autoSpaceDN w:val="0"/>
      <w:adjustRightInd w:val="0"/>
      <w:jc w:val="both"/>
      <w:textAlignment w:val="baseline"/>
    </w:pPr>
    <w:rPr>
      <w:rFonts w:ascii="Arial" w:hAnsi="Arial"/>
      <w:b w:val="0"/>
      <w:bCs/>
      <w:sz w:val="26"/>
    </w:rPr>
  </w:style>
  <w:style w:type="paragraph" w:customStyle="1" w:styleId="3b">
    <w:name w:val="_Επικεφ.3ΝοΒ"/>
    <w:basedOn w:val="35"/>
    <w:autoRedefine/>
    <w:rsid w:val="00D01C7A"/>
    <w:pPr>
      <w:tabs>
        <w:tab w:val="clear" w:pos="142"/>
        <w:tab w:val="clear" w:pos="1134"/>
      </w:tabs>
      <w:spacing w:after="60"/>
      <w:ind w:firstLine="0"/>
    </w:pPr>
    <w:rPr>
      <w:rFonts w:ascii="Arial" w:eastAsia="Times New Roman" w:hAnsi="Arial" w:cs="Times New Roman"/>
      <w:b w:val="0"/>
      <w:bCs/>
      <w:sz w:val="24"/>
    </w:rPr>
  </w:style>
  <w:style w:type="paragraph" w:customStyle="1" w:styleId="TextL1In">
    <w:name w:val="Text L1 In"/>
    <w:basedOn w:val="a2"/>
    <w:rsid w:val="00D01C7A"/>
    <w:pPr>
      <w:widowControl/>
      <w:overflowPunct w:val="0"/>
      <w:autoSpaceDE w:val="0"/>
      <w:autoSpaceDN w:val="0"/>
      <w:adjustRightInd w:val="0"/>
      <w:spacing w:before="60"/>
      <w:ind w:left="426" w:firstLine="283"/>
      <w:jc w:val="both"/>
      <w:textAlignment w:val="baseline"/>
    </w:pPr>
    <w:rPr>
      <w:rFonts w:ascii="Arial" w:hAnsi="Arial"/>
      <w:sz w:val="24"/>
      <w:lang w:eastAsia="el-GR"/>
    </w:rPr>
  </w:style>
  <w:style w:type="paragraph" w:customStyle="1" w:styleId="My-Normal">
    <w:name w:val="My-Normal"/>
    <w:basedOn w:val="a2"/>
    <w:rsid w:val="00D01C7A"/>
    <w:pPr>
      <w:widowControl/>
      <w:overflowPunct w:val="0"/>
      <w:autoSpaceDE w:val="0"/>
      <w:autoSpaceDN w:val="0"/>
      <w:adjustRightInd w:val="0"/>
      <w:ind w:left="851" w:firstLine="284"/>
      <w:jc w:val="both"/>
      <w:textAlignment w:val="baseline"/>
    </w:pPr>
    <w:rPr>
      <w:sz w:val="24"/>
      <w:lang w:val="en-GB" w:eastAsia="el-GR"/>
    </w:rPr>
  </w:style>
  <w:style w:type="paragraph" w:customStyle="1" w:styleId="font5">
    <w:name w:val="font5"/>
    <w:basedOn w:val="a2"/>
    <w:rsid w:val="00D01C7A"/>
    <w:pPr>
      <w:widowControl/>
      <w:spacing w:before="100" w:beforeAutospacing="1" w:after="100" w:afterAutospacing="1"/>
    </w:pPr>
    <w:rPr>
      <w:rFonts w:ascii="Tahoma" w:hAnsi="Tahoma" w:cs="Tahoma"/>
      <w:color w:val="000000"/>
      <w:sz w:val="16"/>
      <w:szCs w:val="16"/>
      <w:lang w:eastAsia="el-GR"/>
    </w:rPr>
  </w:style>
  <w:style w:type="paragraph" w:customStyle="1" w:styleId="font6">
    <w:name w:val="font6"/>
    <w:basedOn w:val="a2"/>
    <w:rsid w:val="00D01C7A"/>
    <w:pPr>
      <w:widowControl/>
      <w:spacing w:before="100" w:beforeAutospacing="1" w:after="100" w:afterAutospacing="1"/>
    </w:pPr>
    <w:rPr>
      <w:rFonts w:ascii="Tahoma" w:hAnsi="Tahoma" w:cs="Tahoma"/>
      <w:b/>
      <w:bCs/>
      <w:color w:val="000000"/>
      <w:sz w:val="16"/>
      <w:szCs w:val="16"/>
      <w:lang w:eastAsia="el-GR"/>
    </w:rPr>
  </w:style>
  <w:style w:type="paragraph" w:customStyle="1" w:styleId="xl51">
    <w:name w:val="xl51"/>
    <w:basedOn w:val="a2"/>
    <w:rsid w:val="00D01C7A"/>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2">
    <w:name w:val="xl52"/>
    <w:basedOn w:val="a2"/>
    <w:rsid w:val="00D01C7A"/>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eastAsia="el-GR"/>
    </w:rPr>
  </w:style>
  <w:style w:type="paragraph" w:customStyle="1" w:styleId="xl53">
    <w:name w:val="xl53"/>
    <w:basedOn w:val="a2"/>
    <w:rsid w:val="00D01C7A"/>
    <w:pPr>
      <w:widowControl/>
      <w:pBdr>
        <w:left w:val="single" w:sz="4" w:space="0" w:color="auto"/>
        <w:bottom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4">
    <w:name w:val="xl54"/>
    <w:basedOn w:val="a2"/>
    <w:rsid w:val="00D01C7A"/>
    <w:pPr>
      <w:widowControl/>
      <w:pBdr>
        <w:top w:val="single" w:sz="4" w:space="0" w:color="auto"/>
        <w:left w:val="single" w:sz="4" w:space="0" w:color="auto"/>
        <w:right w:val="single" w:sz="8" w:space="0" w:color="auto"/>
      </w:pBdr>
      <w:spacing w:before="100" w:beforeAutospacing="1" w:after="100" w:afterAutospacing="1"/>
      <w:jc w:val="center"/>
    </w:pPr>
    <w:rPr>
      <w:rFonts w:ascii="Arial" w:hAnsi="Arial"/>
      <w:sz w:val="24"/>
      <w:szCs w:val="24"/>
      <w:lang w:eastAsia="el-GR"/>
    </w:rPr>
  </w:style>
  <w:style w:type="paragraph" w:customStyle="1" w:styleId="xl55">
    <w:name w:val="xl55"/>
    <w:basedOn w:val="a2"/>
    <w:rsid w:val="00D01C7A"/>
    <w:pPr>
      <w:widowControl/>
      <w:pBdr>
        <w:top w:val="single" w:sz="4" w:space="0" w:color="auto"/>
        <w:left w:val="single" w:sz="4" w:space="0" w:color="auto"/>
        <w:right w:val="single" w:sz="8" w:space="0" w:color="auto"/>
      </w:pBdr>
      <w:spacing w:before="100" w:beforeAutospacing="1" w:after="100" w:afterAutospacing="1"/>
    </w:pPr>
    <w:rPr>
      <w:rFonts w:ascii="Arial" w:hAnsi="Arial"/>
      <w:sz w:val="16"/>
      <w:szCs w:val="16"/>
      <w:lang w:eastAsia="el-GR"/>
    </w:rPr>
  </w:style>
  <w:style w:type="paragraph" w:customStyle="1" w:styleId="xl56">
    <w:name w:val="xl56"/>
    <w:basedOn w:val="a2"/>
    <w:rsid w:val="00D01C7A"/>
    <w:pPr>
      <w:widowControl/>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7">
    <w:name w:val="xl57"/>
    <w:basedOn w:val="a2"/>
    <w:rsid w:val="00D01C7A"/>
    <w:pPr>
      <w:widowControl/>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eastAsia="el-GR"/>
    </w:rPr>
  </w:style>
  <w:style w:type="paragraph" w:customStyle="1" w:styleId="xl58">
    <w:name w:val="xl58"/>
    <w:basedOn w:val="a2"/>
    <w:rsid w:val="00D01C7A"/>
    <w:pPr>
      <w:widowControl/>
      <w:pBdr>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xl59">
    <w:name w:val="xl59"/>
    <w:basedOn w:val="a2"/>
    <w:rsid w:val="00D01C7A"/>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24"/>
      <w:szCs w:val="24"/>
      <w:lang w:eastAsia="el-GR"/>
    </w:rPr>
  </w:style>
  <w:style w:type="paragraph" w:customStyle="1" w:styleId="xl60">
    <w:name w:val="xl60"/>
    <w:basedOn w:val="a2"/>
    <w:rsid w:val="00D01C7A"/>
    <w:pPr>
      <w:widowControl/>
      <w:pBdr>
        <w:left w:val="single" w:sz="4" w:space="0" w:color="auto"/>
        <w:bottom w:val="single" w:sz="4" w:space="0" w:color="auto"/>
        <w:right w:val="single" w:sz="4" w:space="0" w:color="auto"/>
      </w:pBdr>
      <w:spacing w:before="100" w:beforeAutospacing="1" w:after="100" w:afterAutospacing="1"/>
    </w:pPr>
    <w:rPr>
      <w:rFonts w:ascii="Arial" w:hAnsi="Arial"/>
      <w:sz w:val="16"/>
      <w:szCs w:val="16"/>
      <w:lang w:eastAsia="el-GR"/>
    </w:rPr>
  </w:style>
  <w:style w:type="paragraph" w:customStyle="1" w:styleId="xl61">
    <w:name w:val="xl61"/>
    <w:basedOn w:val="a2"/>
    <w:rsid w:val="00D01C7A"/>
    <w:pPr>
      <w:widowControl/>
      <w:pBdr>
        <w:top w:val="single" w:sz="8" w:space="0" w:color="auto"/>
        <w:left w:val="single" w:sz="8" w:space="0" w:color="auto"/>
        <w:bottom w:val="single" w:sz="8" w:space="0" w:color="auto"/>
      </w:pBdr>
      <w:spacing w:before="100" w:beforeAutospacing="1" w:after="100" w:afterAutospacing="1"/>
    </w:pPr>
    <w:rPr>
      <w:sz w:val="24"/>
      <w:szCs w:val="24"/>
      <w:lang w:eastAsia="el-GR"/>
    </w:rPr>
  </w:style>
  <w:style w:type="paragraph" w:customStyle="1" w:styleId="xl62">
    <w:name w:val="xl62"/>
    <w:basedOn w:val="a2"/>
    <w:rsid w:val="00D01C7A"/>
    <w:pPr>
      <w:widowControl/>
      <w:pBdr>
        <w:top w:val="single" w:sz="4" w:space="0" w:color="auto"/>
        <w:left w:val="single" w:sz="8" w:space="0" w:color="auto"/>
        <w:right w:val="single" w:sz="4" w:space="0" w:color="auto"/>
      </w:pBdr>
      <w:spacing w:before="100" w:beforeAutospacing="1" w:after="100" w:afterAutospacing="1"/>
    </w:pPr>
    <w:rPr>
      <w:sz w:val="24"/>
      <w:szCs w:val="24"/>
      <w:lang w:eastAsia="el-GR"/>
    </w:rPr>
  </w:style>
  <w:style w:type="paragraph" w:customStyle="1" w:styleId="xl63">
    <w:name w:val="xl63"/>
    <w:basedOn w:val="a2"/>
    <w:rsid w:val="00D01C7A"/>
    <w:pPr>
      <w:widowControl/>
      <w:pBdr>
        <w:left w:val="single" w:sz="4" w:space="0" w:color="auto"/>
        <w:bottom w:val="single" w:sz="4" w:space="0" w:color="auto"/>
        <w:right w:val="single" w:sz="4" w:space="0" w:color="auto"/>
      </w:pBdr>
      <w:spacing w:before="100" w:beforeAutospacing="1" w:after="100" w:afterAutospacing="1"/>
    </w:pPr>
    <w:rPr>
      <w:rFonts w:ascii="Arial" w:hAnsi="Arial"/>
      <w:b/>
      <w:bCs/>
      <w:sz w:val="18"/>
      <w:szCs w:val="18"/>
      <w:lang w:eastAsia="el-GR"/>
    </w:rPr>
  </w:style>
  <w:style w:type="paragraph" w:customStyle="1" w:styleId="xl64">
    <w:name w:val="xl64"/>
    <w:basedOn w:val="a2"/>
    <w:rsid w:val="00D01C7A"/>
    <w:pPr>
      <w:widowControl/>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eastAsia="el-GR"/>
    </w:rPr>
  </w:style>
  <w:style w:type="paragraph" w:customStyle="1" w:styleId="afffffb">
    <w:name w:val="ν"/>
    <w:basedOn w:val="3"/>
    <w:rsid w:val="00D01C7A"/>
    <w:pPr>
      <w:tabs>
        <w:tab w:val="clear" w:pos="142"/>
        <w:tab w:val="num" w:pos="720"/>
      </w:tabs>
      <w:spacing w:before="0" w:after="0"/>
      <w:ind w:left="720" w:right="34" w:hanging="360"/>
    </w:pPr>
    <w:rPr>
      <w:rFonts w:eastAsia="Times New Roman"/>
      <w:bCs/>
    </w:rPr>
  </w:style>
  <w:style w:type="paragraph" w:customStyle="1" w:styleId="bodyboldChar">
    <w:name w:val="body +bold Char"/>
    <w:autoRedefine/>
    <w:rsid w:val="00D01C7A"/>
    <w:pPr>
      <w:spacing w:after="0" w:line="240" w:lineRule="auto"/>
      <w:ind w:left="406" w:hanging="284"/>
      <w:jc w:val="both"/>
    </w:pPr>
    <w:rPr>
      <w:rFonts w:ascii="Arial" w:eastAsia="Times New Roman" w:hAnsi="Arial" w:cs="Arial"/>
      <w:b/>
      <w:bCs/>
      <w:lang w:eastAsia="el-GR"/>
    </w:rPr>
  </w:style>
  <w:style w:type="paragraph" w:customStyle="1" w:styleId="bodyCharCharCharCharCharCharCharChar">
    <w:name w:val="body Char Char Char Char Char Char Char Char"/>
    <w:autoRedefine/>
    <w:rsid w:val="00D01C7A"/>
    <w:pPr>
      <w:spacing w:after="0" w:line="240" w:lineRule="auto"/>
      <w:jc w:val="both"/>
    </w:pPr>
    <w:rPr>
      <w:rFonts w:ascii="Arial" w:eastAsia="Times New Roman" w:hAnsi="Arial" w:cs="Arial"/>
      <w:bCs/>
      <w:lang w:eastAsia="el-GR"/>
    </w:rPr>
  </w:style>
  <w:style w:type="character" w:customStyle="1" w:styleId="bodyboldCharCharCharChar">
    <w:name w:val="body +bold Char Char Char Char"/>
    <w:rsid w:val="00D01C7A"/>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D01C7A"/>
    <w:rPr>
      <w:rFonts w:ascii="Arial" w:hAnsi="Arial" w:cs="Arial"/>
      <w:bCs/>
      <w:sz w:val="22"/>
      <w:szCs w:val="22"/>
      <w:lang w:val="el-GR" w:eastAsia="el-GR" w:bidi="ar-SA"/>
    </w:rPr>
  </w:style>
  <w:style w:type="character" w:customStyle="1" w:styleId="Heading4Char1">
    <w:name w:val="Heading 4 Char1"/>
    <w:aliases w:val="Heading 4 Char Char Char"/>
    <w:rsid w:val="00D01C7A"/>
    <w:rPr>
      <w:rFonts w:ascii="Arial" w:hAnsi="Arial"/>
      <w:b/>
      <w:bCs/>
      <w:sz w:val="22"/>
      <w:szCs w:val="22"/>
      <w:lang w:val="el-GR" w:eastAsia="en-US" w:bidi="ar-SA"/>
    </w:rPr>
  </w:style>
  <w:style w:type="character" w:customStyle="1" w:styleId="1CharCharCharChar">
    <w:name w:val="_Επικεφ.1 Char Char Char Char"/>
    <w:rsid w:val="00D01C7A"/>
    <w:rPr>
      <w:rFonts w:ascii="Arial (W1)" w:hAnsi="Arial (W1)" w:cs="Arial"/>
      <w:b/>
      <w:bCs/>
      <w:color w:val="000000"/>
      <w:kern w:val="28"/>
      <w:sz w:val="30"/>
      <w:szCs w:val="32"/>
      <w:lang w:val="el-GR" w:eastAsia="el-GR" w:bidi="ar-SA"/>
    </w:rPr>
  </w:style>
  <w:style w:type="character" w:customStyle="1" w:styleId="CharCharChar">
    <w:name w:val="_Βασικό Char Char Char"/>
    <w:rsid w:val="00D01C7A"/>
    <w:rPr>
      <w:rFonts w:ascii="Arial" w:hAnsi="Arial"/>
      <w:sz w:val="24"/>
      <w:lang w:val="el-GR" w:eastAsia="el-GR" w:bidi="ar-SA"/>
    </w:rPr>
  </w:style>
  <w:style w:type="character" w:customStyle="1" w:styleId="emailstyle16">
    <w:name w:val="emailstyle16"/>
    <w:rsid w:val="00D01C7A"/>
    <w:rPr>
      <w:rFonts w:ascii="Arial" w:hAnsi="Arial" w:cs="Arial"/>
      <w:color w:val="000000"/>
      <w:sz w:val="20"/>
    </w:rPr>
  </w:style>
  <w:style w:type="paragraph" w:customStyle="1" w:styleId="StyleCaptionArialCharCharChar">
    <w:name w:val="Style Caption + Arial Char Char Char"/>
    <w:basedOn w:val="af0"/>
    <w:rsid w:val="00D01C7A"/>
    <w:pPr>
      <w:overflowPunct w:val="0"/>
      <w:autoSpaceDE w:val="0"/>
      <w:autoSpaceDN w:val="0"/>
      <w:adjustRightInd w:val="0"/>
      <w:spacing w:before="240" w:after="360" w:line="360" w:lineRule="auto"/>
      <w:ind w:right="0"/>
      <w:textAlignment w:val="baseline"/>
    </w:pPr>
    <w:rPr>
      <w:b w:val="0"/>
      <w:i/>
      <w:iCs/>
      <w:szCs w:val="24"/>
    </w:rPr>
  </w:style>
  <w:style w:type="character" w:customStyle="1" w:styleId="StyleCaptionArialCharCharCharChar">
    <w:name w:val="Style Caption + Arial Char Char Char Char"/>
    <w:rsid w:val="00D01C7A"/>
    <w:rPr>
      <w:rFonts w:ascii="Arial" w:hAnsi="Arial"/>
      <w:i/>
      <w:iCs/>
      <w:sz w:val="22"/>
      <w:szCs w:val="24"/>
      <w:lang w:val="el-GR" w:eastAsia="el-GR" w:bidi="ar-SA"/>
    </w:rPr>
  </w:style>
  <w:style w:type="paragraph" w:customStyle="1" w:styleId="ChapterLabel">
    <w:name w:val="Chapter Label"/>
    <w:basedOn w:val="a2"/>
    <w:next w:val="a7"/>
    <w:rsid w:val="00D01C7A"/>
    <w:pPr>
      <w:keepNext/>
      <w:widowControl/>
      <w:pBdr>
        <w:bottom w:val="single" w:sz="6" w:space="3" w:color="auto"/>
      </w:pBdr>
      <w:spacing w:before="240" w:line="360" w:lineRule="auto"/>
    </w:pPr>
    <w:rPr>
      <w:rFonts w:ascii="Arial Black" w:hAnsi="Arial Black"/>
      <w:caps/>
      <w:color w:val="FF0000"/>
      <w:spacing w:val="70"/>
      <w:kern w:val="28"/>
      <w:sz w:val="24"/>
      <w:lang w:val="en-US"/>
    </w:rPr>
  </w:style>
  <w:style w:type="paragraph" w:customStyle="1" w:styleId="HeaderBase">
    <w:name w:val="Header Base"/>
    <w:basedOn w:val="a2"/>
    <w:rsid w:val="00D01C7A"/>
    <w:pPr>
      <w:keepLines/>
      <w:widowControl/>
      <w:tabs>
        <w:tab w:val="center" w:pos="4320"/>
        <w:tab w:val="right" w:pos="8640"/>
      </w:tabs>
      <w:spacing w:line="360" w:lineRule="auto"/>
    </w:pPr>
    <w:rPr>
      <w:rFonts w:ascii="Garamond" w:hAnsi="Garamond"/>
      <w:sz w:val="16"/>
      <w:lang w:val="en-US"/>
    </w:rPr>
  </w:style>
  <w:style w:type="paragraph" w:customStyle="1" w:styleId="Arial">
    <w:name w:val="Arial"/>
    <w:aliases w:val="8 pt"/>
    <w:basedOn w:val="a7"/>
    <w:rsid w:val="00D01C7A"/>
    <w:pPr>
      <w:spacing w:before="0" w:after="240" w:line="360" w:lineRule="auto"/>
    </w:pPr>
    <w:rPr>
      <w:rFonts w:ascii="Arial" w:hAnsi="Arial"/>
      <w:sz w:val="16"/>
      <w:szCs w:val="20"/>
    </w:rPr>
  </w:style>
  <w:style w:type="paragraph" w:customStyle="1" w:styleId="bodyCharCharCharCharCharCharCharCharCharChar1">
    <w:name w:val="body Char Char Char Char Char Char Char Char Char Char1"/>
    <w:autoRedefine/>
    <w:rsid w:val="00D01C7A"/>
    <w:pPr>
      <w:spacing w:after="0" w:line="240" w:lineRule="auto"/>
      <w:jc w:val="both"/>
    </w:pPr>
    <w:rPr>
      <w:rFonts w:ascii="Arial" w:eastAsia="Times New Roman" w:hAnsi="Arial" w:cs="Arial"/>
      <w:b/>
      <w:bCs/>
      <w:lang w:eastAsia="el-GR"/>
    </w:rPr>
  </w:style>
  <w:style w:type="paragraph" w:customStyle="1" w:styleId="CharCharCharCharChar">
    <w:name w:val="_Βασικό Char Char Char Char Char"/>
    <w:basedOn w:val="a2"/>
    <w:rsid w:val="00D01C7A"/>
    <w:pPr>
      <w:widowControl/>
      <w:overflowPunct w:val="0"/>
      <w:autoSpaceDE w:val="0"/>
      <w:autoSpaceDN w:val="0"/>
      <w:adjustRightInd w:val="0"/>
      <w:spacing w:before="60" w:line="360" w:lineRule="auto"/>
      <w:ind w:firstLine="426"/>
      <w:jc w:val="both"/>
      <w:textAlignment w:val="baseline"/>
    </w:pPr>
    <w:rPr>
      <w:rFonts w:ascii="Arial" w:hAnsi="Arial"/>
      <w:sz w:val="24"/>
      <w:szCs w:val="24"/>
      <w:lang w:eastAsia="el-GR"/>
    </w:rPr>
  </w:style>
  <w:style w:type="character" w:customStyle="1" w:styleId="CharCharCharCharCharChar">
    <w:name w:val="_Βασικό Char Char Char Char Char Char"/>
    <w:rsid w:val="00D01C7A"/>
    <w:rPr>
      <w:rFonts w:ascii="Arial" w:hAnsi="Arial"/>
      <w:sz w:val="24"/>
      <w:szCs w:val="24"/>
      <w:lang w:val="el-GR" w:eastAsia="el-GR" w:bidi="ar-SA"/>
    </w:rPr>
  </w:style>
  <w:style w:type="character" w:customStyle="1" w:styleId="CaptionCharCharCharChar">
    <w:name w:val="Caption Char Char Char Char"/>
    <w:rsid w:val="00D01C7A"/>
    <w:rPr>
      <w:b/>
      <w:sz w:val="24"/>
      <w:lang w:val="el-GR" w:eastAsia="el-GR" w:bidi="ar-SA"/>
    </w:rPr>
  </w:style>
  <w:style w:type="paragraph" w:customStyle="1" w:styleId="1CharCharCharCharCharChar">
    <w:name w:val="_Επικεφ.1 Char Char Char Char Char Char"/>
    <w:basedOn w:val="1"/>
    <w:autoRedefine/>
    <w:rsid w:val="00D01C7A"/>
    <w:pPr>
      <w:keepNext w:val="0"/>
      <w:tabs>
        <w:tab w:val="num" w:pos="720"/>
        <w:tab w:val="left" w:pos="851"/>
        <w:tab w:val="left" w:pos="1134"/>
      </w:tabs>
      <w:overflowPunct w:val="0"/>
      <w:autoSpaceDE w:val="0"/>
      <w:autoSpaceDN w:val="0"/>
      <w:adjustRightInd w:val="0"/>
      <w:spacing w:before="240"/>
      <w:jc w:val="both"/>
      <w:textAlignment w:val="baseline"/>
    </w:pPr>
    <w:rPr>
      <w:rFonts w:ascii="Arial (W1)" w:hAnsi="Arial (W1)" w:cs="Arial"/>
      <w:bCs/>
      <w:color w:val="000000"/>
      <w:kern w:val="28"/>
      <w:sz w:val="30"/>
      <w:lang w:eastAsia="el-GR"/>
    </w:rPr>
  </w:style>
  <w:style w:type="character" w:customStyle="1" w:styleId="1CharCharCharCharCharCharChar">
    <w:name w:val="_Επικεφ.1 Char Char Char Char Char Char Char"/>
    <w:rsid w:val="00D01C7A"/>
    <w:rPr>
      <w:rFonts w:ascii="Arial (W1)" w:hAnsi="Arial (W1)" w:cs="Arial"/>
      <w:b/>
      <w:bCs/>
      <w:color w:val="000000"/>
      <w:kern w:val="28"/>
      <w:sz w:val="30"/>
      <w:szCs w:val="32"/>
      <w:lang w:val="el-GR" w:eastAsia="el-GR" w:bidi="ar-SA"/>
    </w:rPr>
  </w:style>
  <w:style w:type="paragraph" w:customStyle="1" w:styleId="DocumentLabel">
    <w:name w:val="Document Label"/>
    <w:basedOn w:val="a2"/>
    <w:rsid w:val="00D01C7A"/>
    <w:pPr>
      <w:keepNext/>
      <w:keepLines/>
      <w:widowControl/>
      <w:spacing w:before="400" w:after="120" w:line="240" w:lineRule="atLeast"/>
      <w:ind w:left="-840"/>
      <w:jc w:val="both"/>
    </w:pPr>
    <w:rPr>
      <w:rFonts w:ascii="Arial Black" w:hAnsi="Arial Black"/>
      <w:kern w:val="28"/>
      <w:sz w:val="22"/>
      <w:lang w:val="en-US"/>
    </w:rPr>
  </w:style>
  <w:style w:type="paragraph" w:customStyle="1" w:styleId="afffffc">
    <w:name w:val="Κείμενο"/>
    <w:basedOn w:val="a2"/>
    <w:rsid w:val="00D01C7A"/>
    <w:pPr>
      <w:widowControl/>
      <w:spacing w:before="120" w:line="320" w:lineRule="atLeast"/>
      <w:jc w:val="both"/>
    </w:pPr>
    <w:rPr>
      <w:b/>
      <w:sz w:val="24"/>
      <w:szCs w:val="24"/>
      <w:lang w:eastAsia="el-GR"/>
    </w:rPr>
  </w:style>
  <w:style w:type="paragraph" w:customStyle="1" w:styleId="BlockQuotation">
    <w:name w:val="Block Quotation"/>
    <w:basedOn w:val="a2"/>
    <w:next w:val="a7"/>
    <w:rsid w:val="00D01C7A"/>
    <w:pPr>
      <w:widowControl/>
      <w:pBdr>
        <w:top w:val="single" w:sz="6" w:space="12" w:color="FFFFFF"/>
        <w:left w:val="single" w:sz="6" w:space="12" w:color="FFFFFF"/>
        <w:bottom w:val="single" w:sz="6" w:space="12" w:color="FFFFFF"/>
        <w:right w:val="single" w:sz="6" w:space="12" w:color="FFFFFF"/>
      </w:pBdr>
      <w:shd w:val="pct10" w:color="808080" w:fill="auto"/>
      <w:spacing w:after="240" w:line="360" w:lineRule="auto"/>
      <w:ind w:left="600" w:right="600"/>
      <w:jc w:val="both"/>
    </w:pPr>
    <w:rPr>
      <w:rFonts w:ascii="Garamond" w:hAnsi="Garamond"/>
      <w:spacing w:val="-5"/>
      <w:sz w:val="22"/>
    </w:rPr>
  </w:style>
  <w:style w:type="paragraph" w:customStyle="1" w:styleId="BlockQuotationFirst">
    <w:name w:val="Block Quotation First"/>
    <w:basedOn w:val="a2"/>
    <w:next w:val="BlockQuotation"/>
    <w:rsid w:val="00D01C7A"/>
    <w:pPr>
      <w:keepLines/>
      <w:widowControl/>
      <w:pBdr>
        <w:top w:val="single" w:sz="6" w:space="6" w:color="FFFFFF"/>
        <w:left w:val="single" w:sz="6" w:space="6" w:color="FFFFFF"/>
        <w:right w:val="single" w:sz="6" w:space="6" w:color="FFFFFF"/>
      </w:pBdr>
      <w:shd w:val="pct10" w:color="auto" w:fill="auto"/>
      <w:spacing w:before="120" w:after="120" w:line="360" w:lineRule="auto"/>
      <w:jc w:val="both"/>
    </w:pPr>
    <w:rPr>
      <w:rFonts w:ascii="Tahoma" w:hAnsi="Tahoma"/>
      <w:i/>
      <w:spacing w:val="20"/>
    </w:rPr>
  </w:style>
  <w:style w:type="paragraph" w:customStyle="1" w:styleId="BlockQuotationFirstaction">
    <w:name w:val="Block Quotation First (action)"/>
    <w:basedOn w:val="BlockQuotationFirst"/>
    <w:rsid w:val="00D01C7A"/>
    <w:pPr>
      <w:ind w:left="170" w:right="170"/>
    </w:pPr>
  </w:style>
  <w:style w:type="paragraph" w:customStyle="1" w:styleId="BlockQuotationFirstproj">
    <w:name w:val="Block Quotation First (proj)"/>
    <w:basedOn w:val="BlockQuotationFirstaction"/>
    <w:next w:val="a7"/>
    <w:rsid w:val="00D01C7A"/>
    <w:pPr>
      <w:tabs>
        <w:tab w:val="num" w:pos="1004"/>
      </w:tabs>
      <w:ind w:left="1004" w:hanging="284"/>
    </w:pPr>
  </w:style>
  <w:style w:type="paragraph" w:customStyle="1" w:styleId="BlockQuotationLast">
    <w:name w:val="Block Quotation Last"/>
    <w:basedOn w:val="BlockQuotation"/>
    <w:next w:val="a7"/>
    <w:rsid w:val="00D01C7A"/>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7"/>
    <w:rsid w:val="00D01C7A"/>
    <w:pPr>
      <w:keepNext/>
      <w:keepLines/>
      <w:widowControl/>
      <w:spacing w:before="360" w:after="360" w:line="240" w:lineRule="atLeast"/>
      <w:ind w:right="1797"/>
      <w:jc w:val="both"/>
    </w:pPr>
    <w:rPr>
      <w:rFonts w:ascii="Book Antiqua" w:hAnsi="Book Antiqua"/>
      <w:i/>
      <w:spacing w:val="-20"/>
      <w:kern w:val="28"/>
      <w:sz w:val="34"/>
    </w:rPr>
  </w:style>
  <w:style w:type="paragraph" w:customStyle="1" w:styleId="ChapterTitle">
    <w:name w:val="Chapter Title"/>
    <w:basedOn w:val="a2"/>
    <w:next w:val="ChapterSubtitle"/>
    <w:rsid w:val="00D01C7A"/>
    <w:pPr>
      <w:keepNext/>
      <w:keepLines/>
      <w:widowControl/>
      <w:spacing w:before="480" w:after="360" w:line="440" w:lineRule="atLeast"/>
      <w:ind w:right="2160"/>
      <w:jc w:val="both"/>
    </w:pPr>
    <w:rPr>
      <w:rFonts w:ascii="Arial Black" w:hAnsi="Arial Black"/>
      <w:color w:val="808080"/>
      <w:spacing w:val="-35"/>
      <w:kern w:val="28"/>
      <w:sz w:val="36"/>
    </w:rPr>
  </w:style>
  <w:style w:type="paragraph" w:customStyle="1" w:styleId="CompanyName">
    <w:name w:val="Company Name"/>
    <w:basedOn w:val="a2"/>
    <w:next w:val="a2"/>
    <w:rsid w:val="00D01C7A"/>
    <w:pPr>
      <w:widowControl/>
      <w:spacing w:before="420" w:after="60" w:line="320" w:lineRule="exact"/>
      <w:jc w:val="both"/>
    </w:pPr>
    <w:rPr>
      <w:rFonts w:ascii="Garamond" w:hAnsi="Garamond"/>
      <w:caps/>
      <w:kern w:val="36"/>
      <w:sz w:val="38"/>
    </w:rPr>
  </w:style>
  <w:style w:type="paragraph" w:customStyle="1" w:styleId="FooterEven">
    <w:name w:val="Footer Even"/>
    <w:basedOn w:val="ab"/>
    <w:rsid w:val="00D01C7A"/>
    <w:pPr>
      <w:keepLines/>
      <w:pBdr>
        <w:top w:val="single" w:sz="6" w:space="3"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erFirst">
    <w:name w:val="Footer First"/>
    <w:basedOn w:val="ab"/>
    <w:rsid w:val="00D01C7A"/>
    <w:pPr>
      <w:keepLines/>
      <w:pBdr>
        <w:top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Arial Black" w:hAnsi="Arial Black"/>
      <w:i w:val="0"/>
      <w:spacing w:val="-10"/>
      <w:sz w:val="16"/>
      <w:lang w:val="el-GR"/>
    </w:rPr>
  </w:style>
  <w:style w:type="paragraph" w:customStyle="1" w:styleId="FooterOdd">
    <w:name w:val="Footer Odd"/>
    <w:basedOn w:val="ab"/>
    <w:rsid w:val="00D01C7A"/>
    <w:pPr>
      <w:keepLines/>
      <w:pBdr>
        <w:top w:val="single" w:sz="6" w:space="3" w:color="auto"/>
      </w:pBdr>
      <w:tabs>
        <w:tab w:val="clear" w:pos="4252"/>
        <w:tab w:val="clear" w:pos="8460"/>
        <w:tab w:val="right" w:pos="0"/>
        <w:tab w:val="center" w:pos="4320"/>
        <w:tab w:val="right" w:pos="8640"/>
      </w:tabs>
      <w:overflowPunct/>
      <w:autoSpaceDE/>
      <w:autoSpaceDN/>
      <w:adjustRightInd/>
      <w:spacing w:line="360" w:lineRule="auto"/>
      <w:ind w:left="0" w:firstLine="0"/>
      <w:textAlignment w:val="auto"/>
    </w:pPr>
    <w:rPr>
      <w:rFonts w:ascii="Arial Black" w:hAnsi="Arial Black"/>
      <w:i w:val="0"/>
      <w:sz w:val="16"/>
      <w:lang w:val="el-GR"/>
    </w:rPr>
  </w:style>
  <w:style w:type="paragraph" w:customStyle="1" w:styleId="FootnoteBase">
    <w:name w:val="Footnote Base"/>
    <w:basedOn w:val="a2"/>
    <w:rsid w:val="00D01C7A"/>
    <w:pPr>
      <w:widowControl/>
      <w:spacing w:before="240" w:line="360" w:lineRule="auto"/>
      <w:jc w:val="both"/>
    </w:pPr>
    <w:rPr>
      <w:rFonts w:ascii="Garamond" w:hAnsi="Garamond"/>
      <w:sz w:val="18"/>
    </w:rPr>
  </w:style>
  <w:style w:type="paragraph" w:customStyle="1" w:styleId="HeaderEven">
    <w:name w:val="Header Even"/>
    <w:basedOn w:val="aa"/>
    <w:rsid w:val="00D01C7A"/>
    <w:pPr>
      <w:keepLines/>
      <w:pBdr>
        <w:bottom w:val="none" w:sz="0" w:space="0" w:color="auto"/>
      </w:pBdr>
      <w:tabs>
        <w:tab w:val="clear" w:pos="4252"/>
        <w:tab w:val="clear" w:pos="8460"/>
        <w:tab w:val="center" w:pos="4320"/>
        <w:tab w:val="right" w:pos="8640"/>
      </w:tabs>
      <w:overflowPunct/>
      <w:autoSpaceDE/>
      <w:autoSpaceDN/>
      <w:adjustRightInd/>
      <w:spacing w:line="360" w:lineRule="auto"/>
      <w:ind w:left="0" w:firstLine="0"/>
      <w:textAlignment w:val="auto"/>
    </w:pPr>
    <w:rPr>
      <w:rFonts w:ascii="Arial Black" w:hAnsi="Arial Black"/>
      <w:i w:val="0"/>
      <w:caps/>
      <w:spacing w:val="60"/>
      <w:sz w:val="14"/>
      <w:lang w:val="el-GR"/>
    </w:rPr>
  </w:style>
  <w:style w:type="paragraph" w:customStyle="1" w:styleId="HeaderFirst">
    <w:name w:val="Header First"/>
    <w:basedOn w:val="aa"/>
    <w:rsid w:val="00D01C7A"/>
    <w:pPr>
      <w:keepLines/>
      <w:pBdr>
        <w:bottom w:val="none" w:sz="0" w:space="0" w:color="auto"/>
      </w:pBdr>
      <w:tabs>
        <w:tab w:val="clear" w:pos="4252"/>
        <w:tab w:val="clear" w:pos="8460"/>
        <w:tab w:val="center" w:pos="4320"/>
      </w:tabs>
      <w:overflowPunct/>
      <w:autoSpaceDE/>
      <w:autoSpaceDN/>
      <w:adjustRightInd/>
      <w:spacing w:line="360" w:lineRule="auto"/>
      <w:ind w:left="0" w:firstLine="0"/>
      <w:textAlignment w:val="auto"/>
    </w:pPr>
    <w:rPr>
      <w:rFonts w:ascii="Garamond" w:hAnsi="Garamond"/>
      <w:b/>
      <w:i w:val="0"/>
      <w:caps/>
      <w:spacing w:val="60"/>
      <w:sz w:val="14"/>
      <w:lang w:val="el-GR"/>
    </w:rPr>
  </w:style>
  <w:style w:type="paragraph" w:customStyle="1" w:styleId="HeaderOdd">
    <w:name w:val="Header Odd"/>
    <w:basedOn w:val="aa"/>
    <w:rsid w:val="00D01C7A"/>
    <w:pPr>
      <w:keepLines/>
      <w:pBdr>
        <w:bottom w:val="none" w:sz="0" w:space="0" w:color="auto"/>
      </w:pBdr>
      <w:tabs>
        <w:tab w:val="clear" w:pos="4252"/>
        <w:tab w:val="clear" w:pos="8460"/>
        <w:tab w:val="right" w:pos="0"/>
        <w:tab w:val="center" w:pos="4320"/>
        <w:tab w:val="right" w:pos="8640"/>
      </w:tabs>
      <w:overflowPunct/>
      <w:autoSpaceDE/>
      <w:autoSpaceDN/>
      <w:adjustRightInd/>
      <w:spacing w:line="360" w:lineRule="auto"/>
      <w:ind w:left="0" w:firstLine="0"/>
      <w:jc w:val="right"/>
      <w:textAlignment w:val="auto"/>
    </w:pPr>
    <w:rPr>
      <w:rFonts w:ascii="Arial Black" w:hAnsi="Arial Black"/>
      <w:i w:val="0"/>
      <w:caps/>
      <w:spacing w:val="60"/>
      <w:sz w:val="14"/>
      <w:lang w:val="el-GR"/>
    </w:rPr>
  </w:style>
  <w:style w:type="paragraph" w:customStyle="1" w:styleId="HeadingBase">
    <w:name w:val="Heading Base"/>
    <w:basedOn w:val="a2"/>
    <w:next w:val="a7"/>
    <w:rsid w:val="00D01C7A"/>
    <w:pPr>
      <w:keepNext/>
      <w:widowControl/>
      <w:spacing w:before="240" w:after="120" w:line="360" w:lineRule="auto"/>
      <w:jc w:val="both"/>
    </w:pPr>
    <w:rPr>
      <w:rFonts w:ascii="Arial" w:hAnsi="Arial"/>
      <w:b/>
      <w:kern w:val="28"/>
      <w:sz w:val="36"/>
    </w:rPr>
  </w:style>
  <w:style w:type="paragraph" w:customStyle="1" w:styleId="Icon1">
    <w:name w:val="Icon 1"/>
    <w:basedOn w:val="a2"/>
    <w:rsid w:val="00D01C7A"/>
    <w:pPr>
      <w:framePr w:w="1440" w:hSpace="187" w:wrap="around" w:vAnchor="text" w:hAnchor="margin" w:y="1"/>
      <w:widowControl/>
      <w:shd w:val="pct10" w:color="auto" w:fill="auto"/>
      <w:spacing w:before="60" w:line="1440" w:lineRule="exact"/>
      <w:jc w:val="both"/>
    </w:pPr>
    <w:rPr>
      <w:rFonts w:ascii="Wingdings" w:hAnsi="Wingdings"/>
      <w:b/>
      <w:color w:val="FFFFFF"/>
      <w:spacing w:val="-10"/>
      <w:sz w:val="160"/>
    </w:rPr>
  </w:style>
  <w:style w:type="paragraph" w:customStyle="1" w:styleId="IndexBase">
    <w:name w:val="Index Base"/>
    <w:basedOn w:val="a2"/>
    <w:rsid w:val="00D01C7A"/>
    <w:pPr>
      <w:widowControl/>
      <w:tabs>
        <w:tab w:val="right" w:pos="3960"/>
      </w:tabs>
      <w:spacing w:line="240" w:lineRule="atLeast"/>
      <w:jc w:val="both"/>
    </w:pPr>
    <w:rPr>
      <w:rFonts w:ascii="Garamond" w:hAnsi="Garamond"/>
      <w:sz w:val="18"/>
    </w:rPr>
  </w:style>
  <w:style w:type="character" w:customStyle="1" w:styleId="Lead-inEmphasis">
    <w:name w:val="Lead-in Emphasis"/>
    <w:rsid w:val="00D01C7A"/>
    <w:rPr>
      <w:caps/>
      <w:sz w:val="22"/>
    </w:rPr>
  </w:style>
  <w:style w:type="paragraph" w:customStyle="1" w:styleId="ListBulletFirst">
    <w:name w:val="List Bullet First"/>
    <w:basedOn w:val="a0"/>
    <w:next w:val="a0"/>
    <w:rsid w:val="00D01C7A"/>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7"/>
    <w:rsid w:val="00D01C7A"/>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e"/>
    <w:next w:val="ae"/>
    <w:rsid w:val="00D01C7A"/>
    <w:pPr>
      <w:tabs>
        <w:tab w:val="left" w:pos="720"/>
      </w:tabs>
      <w:spacing w:before="80" w:after="80" w:line="360" w:lineRule="auto"/>
      <w:ind w:left="720" w:hanging="360"/>
    </w:pPr>
    <w:rPr>
      <w:color w:val="000080"/>
      <w:lang w:eastAsia="en-US"/>
    </w:rPr>
  </w:style>
  <w:style w:type="paragraph" w:customStyle="1" w:styleId="ListLast">
    <w:name w:val="List Last"/>
    <w:basedOn w:val="ae"/>
    <w:next w:val="a7"/>
    <w:rsid w:val="00D01C7A"/>
    <w:pPr>
      <w:tabs>
        <w:tab w:val="left" w:pos="720"/>
      </w:tabs>
      <w:spacing w:after="240" w:line="360" w:lineRule="auto"/>
      <w:ind w:left="720" w:hanging="360"/>
    </w:pPr>
    <w:rPr>
      <w:color w:val="000080"/>
      <w:lang w:eastAsia="en-US"/>
    </w:rPr>
  </w:style>
  <w:style w:type="paragraph" w:customStyle="1" w:styleId="ListNumberFirst">
    <w:name w:val="List Number First"/>
    <w:basedOn w:val="a"/>
    <w:next w:val="a"/>
    <w:rsid w:val="00D01C7A"/>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7"/>
    <w:rsid w:val="00D01C7A"/>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D01C7A"/>
    <w:pPr>
      <w:framePr w:w="2045" w:hSpace="187" w:vSpace="187" w:wrap="notBeside" w:vAnchor="page" w:hAnchor="margin" w:xAlign="right" w:y="966"/>
      <w:widowControl/>
      <w:shd w:val="pct20" w:color="auto" w:fill="auto"/>
      <w:spacing w:before="320" w:line="1560" w:lineRule="exact"/>
      <w:jc w:val="both"/>
    </w:pPr>
    <w:rPr>
      <w:rFonts w:ascii="Arial Black" w:hAnsi="Arial Black"/>
      <w:color w:val="FFFFFF"/>
      <w:sz w:val="196"/>
      <w:szCs w:val="24"/>
    </w:rPr>
  </w:style>
  <w:style w:type="paragraph" w:customStyle="1" w:styleId="PartSubtitle">
    <w:name w:val="Part Subtitle"/>
    <w:basedOn w:val="a2"/>
    <w:next w:val="a7"/>
    <w:rsid w:val="00D01C7A"/>
    <w:pPr>
      <w:keepNext/>
      <w:widowControl/>
      <w:spacing w:before="360" w:after="120" w:line="360" w:lineRule="auto"/>
      <w:jc w:val="both"/>
    </w:pPr>
    <w:rPr>
      <w:rFonts w:ascii="Arial" w:hAnsi="Arial"/>
      <w:i/>
      <w:kern w:val="28"/>
      <w:sz w:val="22"/>
      <w:szCs w:val="24"/>
    </w:rPr>
  </w:style>
  <w:style w:type="paragraph" w:customStyle="1" w:styleId="PartTitle">
    <w:name w:val="Part Title"/>
    <w:basedOn w:val="a2"/>
    <w:next w:val="PartLabel"/>
    <w:rsid w:val="00D01C7A"/>
    <w:pPr>
      <w:keepNext/>
      <w:pageBreakBefore/>
      <w:framePr w:w="2045" w:hSpace="187" w:vSpace="187" w:wrap="notBeside" w:vAnchor="page" w:hAnchor="margin" w:xAlign="right" w:y="966"/>
      <w:widowControl/>
      <w:shd w:val="pct20" w:color="auto" w:fill="auto"/>
      <w:spacing w:line="480" w:lineRule="exact"/>
      <w:jc w:val="both"/>
    </w:pPr>
    <w:rPr>
      <w:rFonts w:ascii="Arial Black" w:hAnsi="Arial Black"/>
      <w:spacing w:val="-50"/>
      <w:sz w:val="36"/>
      <w:szCs w:val="24"/>
    </w:rPr>
  </w:style>
  <w:style w:type="paragraph" w:customStyle="1" w:styleId="ReturnAddress">
    <w:name w:val="Return Address"/>
    <w:basedOn w:val="a2"/>
    <w:rsid w:val="00D01C7A"/>
    <w:pPr>
      <w:widowControl/>
      <w:spacing w:line="360" w:lineRule="auto"/>
      <w:jc w:val="both"/>
    </w:pPr>
    <w:rPr>
      <w:rFonts w:ascii="Arial" w:hAnsi="Arial"/>
      <w:spacing w:val="-3"/>
      <w:szCs w:val="24"/>
    </w:rPr>
  </w:style>
  <w:style w:type="paragraph" w:customStyle="1" w:styleId="SectionHeading">
    <w:name w:val="Section Heading"/>
    <w:basedOn w:val="a2"/>
    <w:next w:val="a7"/>
    <w:rsid w:val="00D01C7A"/>
    <w:pPr>
      <w:widowControl/>
      <w:spacing w:line="640" w:lineRule="atLeast"/>
      <w:jc w:val="both"/>
    </w:pPr>
    <w:rPr>
      <w:rFonts w:ascii="Arial Black" w:hAnsi="Arial Black"/>
      <w:caps/>
      <w:spacing w:val="60"/>
      <w:sz w:val="15"/>
      <w:szCs w:val="24"/>
    </w:rPr>
  </w:style>
  <w:style w:type="paragraph" w:customStyle="1" w:styleId="SectionLabel">
    <w:name w:val="Section Label"/>
    <w:basedOn w:val="a2"/>
    <w:next w:val="a2"/>
    <w:rsid w:val="00D01C7A"/>
    <w:pPr>
      <w:widowControl/>
      <w:spacing w:before="2040" w:after="360" w:line="480" w:lineRule="atLeast"/>
      <w:jc w:val="both"/>
    </w:pPr>
    <w:rPr>
      <w:rFonts w:ascii="Arial Black" w:hAnsi="Arial Black"/>
      <w:color w:val="808080"/>
      <w:spacing w:val="-35"/>
      <w:sz w:val="48"/>
      <w:szCs w:val="24"/>
    </w:rPr>
  </w:style>
  <w:style w:type="paragraph" w:customStyle="1" w:styleId="SubtitleCover">
    <w:name w:val="Subtitle Cover"/>
    <w:basedOn w:val="a2"/>
    <w:next w:val="a2"/>
    <w:rsid w:val="00D01C7A"/>
    <w:pPr>
      <w:keepNext/>
      <w:widowControl/>
      <w:pBdr>
        <w:top w:val="single" w:sz="6" w:space="1" w:color="auto"/>
      </w:pBdr>
      <w:spacing w:after="240" w:line="480" w:lineRule="exact"/>
      <w:jc w:val="both"/>
    </w:pPr>
    <w:rPr>
      <w:rFonts w:ascii="Arial" w:hAnsi="Arial"/>
      <w:spacing w:val="-15"/>
      <w:kern w:val="28"/>
      <w:sz w:val="44"/>
      <w:szCs w:val="24"/>
    </w:rPr>
  </w:style>
  <w:style w:type="character" w:customStyle="1" w:styleId="Superscript">
    <w:name w:val="Superscript"/>
    <w:rsid w:val="00D01C7A"/>
    <w:rPr>
      <w:position w:val="0"/>
      <w:vertAlign w:val="superscript"/>
    </w:rPr>
  </w:style>
  <w:style w:type="paragraph" w:customStyle="1" w:styleId="TitleCover">
    <w:name w:val="Title Cover"/>
    <w:basedOn w:val="HeadingBase"/>
    <w:next w:val="SubtitleCover"/>
    <w:rsid w:val="00D01C7A"/>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7"/>
    <w:rsid w:val="00D01C7A"/>
    <w:pPr>
      <w:tabs>
        <w:tab w:val="right" w:leader="dot" w:pos="8919"/>
      </w:tabs>
      <w:suppressAutoHyphens w:val="0"/>
      <w:spacing w:before="120" w:after="0" w:line="360" w:lineRule="auto"/>
      <w:ind w:left="160"/>
      <w:jc w:val="both"/>
    </w:pPr>
    <w:rPr>
      <w:rFonts w:ascii="Times New Roman" w:hAnsi="Times New Roman" w:cs="Times New Roman"/>
      <w:smallCaps/>
      <w:szCs w:val="26"/>
      <w:lang w:eastAsia="en-US"/>
    </w:rPr>
  </w:style>
  <w:style w:type="paragraph" w:customStyle="1" w:styleId="StyleCaptionArialChar">
    <w:name w:val="Style Caption + Arial Char"/>
    <w:basedOn w:val="af0"/>
    <w:rsid w:val="00D01C7A"/>
    <w:pPr>
      <w:overflowPunct w:val="0"/>
      <w:autoSpaceDE w:val="0"/>
      <w:autoSpaceDN w:val="0"/>
      <w:adjustRightInd w:val="0"/>
      <w:spacing w:before="240" w:after="360" w:line="360" w:lineRule="auto"/>
      <w:ind w:right="0"/>
      <w:textAlignment w:val="baseline"/>
    </w:pPr>
    <w:rPr>
      <w:b w:val="0"/>
      <w:i/>
      <w:iCs/>
      <w:szCs w:val="24"/>
    </w:rPr>
  </w:style>
  <w:style w:type="character" w:customStyle="1" w:styleId="CharCharCharChar0">
    <w:name w:val="_Βασικό Char Char Char Char"/>
    <w:rsid w:val="00D01C7A"/>
    <w:rPr>
      <w:rFonts w:ascii="Arial" w:hAnsi="Arial"/>
      <w:sz w:val="24"/>
      <w:szCs w:val="24"/>
      <w:lang w:val="el-GR" w:eastAsia="el-GR" w:bidi="ar-SA"/>
    </w:rPr>
  </w:style>
  <w:style w:type="character" w:customStyle="1" w:styleId="CaptionChar">
    <w:name w:val="Caption Char"/>
    <w:rsid w:val="00D01C7A"/>
    <w:rPr>
      <w:rFonts w:ascii="Arial" w:hAnsi="Arial"/>
      <w:i/>
      <w:sz w:val="22"/>
      <w:szCs w:val="24"/>
      <w:lang w:val="el-GR" w:eastAsia="el-GR" w:bidi="ar-SA"/>
    </w:rPr>
  </w:style>
  <w:style w:type="character" w:customStyle="1" w:styleId="StyleCaptionArialCharChar">
    <w:name w:val="Style Caption + Arial Char Char"/>
    <w:rsid w:val="00D01C7A"/>
    <w:rPr>
      <w:rFonts w:ascii="Arial" w:hAnsi="Arial"/>
      <w:i/>
      <w:iCs/>
      <w:sz w:val="22"/>
      <w:szCs w:val="24"/>
      <w:lang w:val="el-GR" w:eastAsia="el-GR" w:bidi="ar-SA"/>
    </w:rPr>
  </w:style>
  <w:style w:type="paragraph" w:customStyle="1" w:styleId="StyleCaptionArialCharChar1">
    <w:name w:val="Style Caption + Arial Char Char1"/>
    <w:basedOn w:val="af0"/>
    <w:rsid w:val="00D01C7A"/>
    <w:pPr>
      <w:overflowPunct w:val="0"/>
      <w:autoSpaceDE w:val="0"/>
      <w:autoSpaceDN w:val="0"/>
      <w:adjustRightInd w:val="0"/>
      <w:spacing w:before="240" w:after="360" w:line="360" w:lineRule="auto"/>
      <w:ind w:right="0"/>
      <w:textAlignment w:val="baseline"/>
    </w:pPr>
    <w:rPr>
      <w:b w:val="0"/>
      <w:i/>
      <w:iCs/>
      <w:sz w:val="20"/>
    </w:rPr>
  </w:style>
  <w:style w:type="paragraph" w:customStyle="1" w:styleId="xl65">
    <w:name w:val="xl65"/>
    <w:basedOn w:val="a2"/>
    <w:rsid w:val="00D01C7A"/>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6">
    <w:name w:val="xl66"/>
    <w:basedOn w:val="a2"/>
    <w:rsid w:val="00D01C7A"/>
    <w:pPr>
      <w:widowControl/>
      <w:pBdr>
        <w:top w:val="single" w:sz="8"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Arial" w:eastAsia="Arial Unicode MS" w:hAnsi="Arial" w:cs="Arial"/>
      <w:b/>
      <w:bCs/>
      <w:i/>
      <w:iCs/>
      <w:color w:val="000000"/>
      <w:sz w:val="18"/>
      <w:szCs w:val="18"/>
      <w:lang w:val="en-GB"/>
    </w:rPr>
  </w:style>
  <w:style w:type="paragraph" w:customStyle="1" w:styleId="xl67">
    <w:name w:val="xl67"/>
    <w:basedOn w:val="a2"/>
    <w:rsid w:val="00D01C7A"/>
    <w:pPr>
      <w:widowControl/>
      <w:pBdr>
        <w:top w:val="single" w:sz="8" w:space="0" w:color="auto"/>
        <w:bottom w:val="single" w:sz="4" w:space="0" w:color="auto"/>
        <w:right w:val="single" w:sz="8" w:space="0" w:color="auto"/>
      </w:pBdr>
      <w:shd w:val="clear" w:color="auto" w:fill="969696"/>
      <w:spacing w:before="100" w:beforeAutospacing="1" w:after="100" w:afterAutospacing="1"/>
    </w:pPr>
    <w:rPr>
      <w:rFonts w:ascii="Arial" w:eastAsia="Arial Unicode MS" w:hAnsi="Arial" w:cs="Arial"/>
      <w:b/>
      <w:bCs/>
      <w:i/>
      <w:iCs/>
      <w:color w:val="000000"/>
      <w:sz w:val="18"/>
      <w:szCs w:val="18"/>
      <w:lang w:val="en-GB"/>
    </w:rPr>
  </w:style>
  <w:style w:type="paragraph" w:customStyle="1" w:styleId="xl68">
    <w:name w:val="xl68"/>
    <w:basedOn w:val="a2"/>
    <w:rsid w:val="00D01C7A"/>
    <w:pPr>
      <w:widowControl/>
      <w:pBdr>
        <w:left w:val="single" w:sz="12"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69">
    <w:name w:val="xl69"/>
    <w:basedOn w:val="a2"/>
    <w:rsid w:val="00D01C7A"/>
    <w:pPr>
      <w:widowControl/>
      <w:pBdr>
        <w:top w:val="single" w:sz="12" w:space="0" w:color="auto"/>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0">
    <w:name w:val="xl70"/>
    <w:basedOn w:val="a2"/>
    <w:rsid w:val="00D01C7A"/>
    <w:pPr>
      <w:widowControl/>
      <w:pBdr>
        <w:left w:val="single" w:sz="8" w:space="0" w:color="auto"/>
        <w:right w:val="single" w:sz="8" w:space="0" w:color="auto"/>
      </w:pBdr>
      <w:shd w:val="clear" w:color="auto" w:fill="808080"/>
      <w:spacing w:before="100" w:beforeAutospacing="1" w:after="100" w:afterAutospacing="1"/>
      <w:jc w:val="center"/>
      <w:textAlignment w:val="center"/>
    </w:pPr>
    <w:rPr>
      <w:rFonts w:ascii="Arial" w:eastAsia="Arial Unicode MS" w:hAnsi="Arial" w:cs="Arial"/>
      <w:b/>
      <w:bCs/>
      <w:color w:val="FFFFFF"/>
      <w:sz w:val="18"/>
      <w:szCs w:val="18"/>
      <w:lang w:val="en-GB"/>
    </w:rPr>
  </w:style>
  <w:style w:type="paragraph" w:customStyle="1" w:styleId="xl71">
    <w:name w:val="xl71"/>
    <w:basedOn w:val="a2"/>
    <w:rsid w:val="00D01C7A"/>
    <w:pPr>
      <w:widowControl/>
      <w:pBdr>
        <w:left w:val="single" w:sz="8" w:space="0" w:color="auto"/>
      </w:pBdr>
      <w:spacing w:before="100" w:beforeAutospacing="1" w:after="100" w:afterAutospacing="1"/>
      <w:jc w:val="center"/>
      <w:textAlignment w:val="center"/>
    </w:pPr>
    <w:rPr>
      <w:rFonts w:ascii="Arial" w:eastAsia="Arial Unicode MS" w:hAnsi="Arial" w:cs="Arial"/>
      <w:sz w:val="18"/>
      <w:szCs w:val="18"/>
      <w:lang w:val="en-GB"/>
    </w:rPr>
  </w:style>
  <w:style w:type="paragraph" w:customStyle="1" w:styleId="xl72">
    <w:name w:val="xl72"/>
    <w:basedOn w:val="a2"/>
    <w:rsid w:val="00D01C7A"/>
    <w:pPr>
      <w:widowControl/>
      <w:spacing w:before="100" w:beforeAutospacing="1" w:after="100" w:afterAutospacing="1"/>
    </w:pPr>
    <w:rPr>
      <w:rFonts w:ascii="Arial" w:eastAsia="Arial Unicode MS" w:hAnsi="Arial" w:cs="Arial"/>
      <w:b/>
      <w:bCs/>
      <w:i/>
      <w:iCs/>
      <w:sz w:val="16"/>
      <w:szCs w:val="16"/>
      <w:lang w:val="en-GB"/>
    </w:rPr>
  </w:style>
  <w:style w:type="paragraph" w:customStyle="1" w:styleId="Heading311pt">
    <w:name w:val="Heading 3 + 11 pt"/>
    <w:aliases w:val="Not Bold,No underline"/>
    <w:basedOn w:val="3"/>
    <w:rsid w:val="00D01C7A"/>
    <w:pPr>
      <w:tabs>
        <w:tab w:val="clear" w:pos="142"/>
        <w:tab w:val="num" w:pos="2160"/>
      </w:tabs>
      <w:spacing w:after="60"/>
    </w:pPr>
    <w:rPr>
      <w:rFonts w:eastAsia="Times New Roman"/>
      <w:bCs/>
      <w:i/>
      <w:sz w:val="26"/>
      <w:szCs w:val="26"/>
    </w:rPr>
  </w:style>
  <w:style w:type="paragraph" w:customStyle="1" w:styleId="StyleHeading2Left0cmFirstline0cm">
    <w:name w:val="Style Heading 2 + Left:  0 cm First line:  0 cm"/>
    <w:basedOn w:val="20"/>
    <w:rsid w:val="00D01C7A"/>
    <w:pPr>
      <w:tabs>
        <w:tab w:val="left" w:pos="357"/>
        <w:tab w:val="num" w:pos="576"/>
        <w:tab w:val="num" w:pos="4176"/>
      </w:tabs>
      <w:spacing w:after="60"/>
      <w:ind w:left="576" w:hanging="576"/>
    </w:pPr>
    <w:rPr>
      <w:rFonts w:eastAsia="Times New Roman" w:cs="Times New Roman"/>
      <w:i/>
      <w:iCs/>
      <w:sz w:val="28"/>
      <w:szCs w:val="20"/>
    </w:rPr>
  </w:style>
  <w:style w:type="paragraph" w:customStyle="1" w:styleId="StyleHeading3Left0cmFirstline0cm">
    <w:name w:val="Style Heading 3 + Left:  0 cm First line:  0 cm"/>
    <w:basedOn w:val="3"/>
    <w:rsid w:val="00D01C7A"/>
    <w:pPr>
      <w:tabs>
        <w:tab w:val="clear" w:pos="142"/>
        <w:tab w:val="num" w:pos="720"/>
      </w:tabs>
      <w:spacing w:after="60"/>
      <w:ind w:left="720" w:hanging="720"/>
    </w:pPr>
    <w:rPr>
      <w:rFonts w:eastAsia="Times New Roman" w:cs="Times New Roman"/>
      <w:bCs/>
      <w:sz w:val="26"/>
      <w:szCs w:val="20"/>
    </w:rPr>
  </w:style>
  <w:style w:type="character" w:customStyle="1" w:styleId="NumChar">
    <w:name w:val="_Num# Char"/>
    <w:rsid w:val="00D01C7A"/>
    <w:rPr>
      <w:rFonts w:ascii="Arial" w:hAnsi="Arial"/>
      <w:sz w:val="24"/>
      <w:lang w:val="el-GR" w:eastAsia="el-GR" w:bidi="ar-SA"/>
    </w:rPr>
  </w:style>
  <w:style w:type="paragraph" w:customStyle="1" w:styleId="Style1">
    <w:name w:val="Style1"/>
    <w:basedOn w:val="a2"/>
    <w:rsid w:val="00D01C7A"/>
    <w:pPr>
      <w:widowControl/>
      <w:spacing w:after="120"/>
      <w:ind w:left="540"/>
      <w:jc w:val="both"/>
    </w:pPr>
    <w:rPr>
      <w:rFonts w:ascii="Tahoma" w:hAnsi="Tahoma" w:cs="Tahoma"/>
      <w:b/>
      <w:bCs/>
      <w:sz w:val="22"/>
      <w:szCs w:val="22"/>
    </w:rPr>
  </w:style>
  <w:style w:type="paragraph" w:customStyle="1" w:styleId="Style2">
    <w:name w:val="Style2"/>
    <w:basedOn w:val="20"/>
    <w:rsid w:val="00D01C7A"/>
    <w:pPr>
      <w:tabs>
        <w:tab w:val="left" w:pos="540"/>
        <w:tab w:val="num" w:pos="1116"/>
      </w:tabs>
      <w:spacing w:after="60"/>
      <w:ind w:left="1116" w:hanging="576"/>
    </w:pPr>
    <w:rPr>
      <w:rFonts w:ascii="Tahoma" w:eastAsia="Times New Roman" w:hAnsi="Tahoma" w:cs="Tahoma"/>
    </w:rPr>
  </w:style>
  <w:style w:type="paragraph" w:customStyle="1" w:styleId="Style3">
    <w:name w:val="Style3"/>
    <w:basedOn w:val="3"/>
    <w:rsid w:val="00D01C7A"/>
    <w:pPr>
      <w:tabs>
        <w:tab w:val="clear" w:pos="142"/>
      </w:tabs>
      <w:spacing w:after="60"/>
      <w:ind w:left="1980" w:hanging="720"/>
    </w:pPr>
    <w:rPr>
      <w:rFonts w:eastAsia="Times New Roman"/>
      <w:bCs/>
    </w:rPr>
  </w:style>
  <w:style w:type="character" w:customStyle="1" w:styleId="Style1Char">
    <w:name w:val="Style1 Char"/>
    <w:rsid w:val="00D01C7A"/>
    <w:rPr>
      <w:rFonts w:ascii="Tahoma" w:hAnsi="Tahoma" w:cs="Tahoma"/>
      <w:b/>
      <w:bCs/>
      <w:sz w:val="22"/>
      <w:szCs w:val="22"/>
      <w:lang w:val="el-GR" w:eastAsia="en-US" w:bidi="ar-SA"/>
    </w:rPr>
  </w:style>
  <w:style w:type="character" w:customStyle="1" w:styleId="CharChar1">
    <w:name w:val="Char Char1"/>
    <w:rsid w:val="00D01C7A"/>
    <w:rPr>
      <w:rFonts w:ascii="Arial" w:hAnsi="Arial" w:cs="Arial"/>
      <w:b/>
      <w:bCs/>
      <w:i/>
      <w:iCs/>
      <w:sz w:val="28"/>
      <w:szCs w:val="28"/>
      <w:lang w:val="el-GR" w:eastAsia="en-US" w:bidi="ar-SA"/>
    </w:rPr>
  </w:style>
  <w:style w:type="character" w:customStyle="1" w:styleId="Style2Char">
    <w:name w:val="Style2 Char"/>
    <w:rsid w:val="00D01C7A"/>
    <w:rPr>
      <w:rFonts w:ascii="Tahoma" w:hAnsi="Tahoma" w:cs="Tahoma"/>
      <w:b/>
      <w:bCs/>
      <w:i/>
      <w:iCs/>
      <w:sz w:val="22"/>
      <w:szCs w:val="22"/>
      <w:lang w:val="el-GR" w:eastAsia="en-US" w:bidi="ar-SA"/>
    </w:rPr>
  </w:style>
  <w:style w:type="character" w:customStyle="1" w:styleId="Style3Char">
    <w:name w:val="Style3 Char"/>
    <w:rsid w:val="00D01C7A"/>
    <w:rPr>
      <w:rFonts w:ascii="Tahoma" w:hAnsi="Tahoma" w:cs="Tahoma"/>
      <w:b/>
      <w:bCs/>
      <w:sz w:val="22"/>
      <w:szCs w:val="22"/>
      <w:u w:val="single"/>
      <w:lang w:val="el-GR" w:eastAsia="en-US" w:bidi="ar-SA"/>
    </w:rPr>
  </w:style>
  <w:style w:type="paragraph" w:customStyle="1" w:styleId="Style4">
    <w:name w:val="Style4"/>
    <w:basedOn w:val="a2"/>
    <w:rsid w:val="00D01C7A"/>
    <w:pPr>
      <w:widowControl/>
      <w:spacing w:before="120"/>
      <w:ind w:left="540"/>
      <w:jc w:val="both"/>
    </w:pPr>
    <w:rPr>
      <w:rFonts w:ascii="Tahoma" w:hAnsi="Tahoma" w:cs="Tahoma"/>
      <w:b/>
      <w:bCs/>
      <w:sz w:val="22"/>
      <w:szCs w:val="22"/>
    </w:rPr>
  </w:style>
  <w:style w:type="character" w:customStyle="1" w:styleId="Style4Char">
    <w:name w:val="Style4 Char"/>
    <w:rsid w:val="00D01C7A"/>
    <w:rPr>
      <w:rFonts w:ascii="Tahoma" w:hAnsi="Tahoma" w:cs="Tahoma"/>
      <w:b/>
      <w:bCs/>
      <w:sz w:val="22"/>
      <w:szCs w:val="22"/>
      <w:lang w:val="el-GR" w:eastAsia="en-US" w:bidi="ar-SA"/>
    </w:rPr>
  </w:style>
  <w:style w:type="paragraph" w:customStyle="1" w:styleId="Char1CharCharCharCharChar">
    <w:name w:val="Char1 Char Char Char Char Char"/>
    <w:basedOn w:val="a2"/>
    <w:rsid w:val="00D01C7A"/>
    <w:pPr>
      <w:widowControl/>
      <w:spacing w:after="160" w:line="240" w:lineRule="exact"/>
    </w:pPr>
    <w:rPr>
      <w:rFonts w:ascii="Verdana" w:hAnsi="Verdana"/>
      <w:lang w:val="en-US"/>
    </w:rPr>
  </w:style>
  <w:style w:type="numbering" w:customStyle="1" w:styleId="1e">
    <w:name w:val="Χωρίς λίστα1"/>
    <w:next w:val="a5"/>
    <w:uiPriority w:val="99"/>
    <w:semiHidden/>
    <w:unhideWhenUsed/>
    <w:rsid w:val="00671CB4"/>
  </w:style>
  <w:style w:type="table" w:customStyle="1" w:styleId="1f">
    <w:name w:val="Πλέγμα πίνακα1"/>
    <w:basedOn w:val="a4"/>
    <w:next w:val="af9"/>
    <w:semiHidden/>
    <w:rsid w:val="00671CB4"/>
    <w:pPr>
      <w:spacing w:after="120" w:line="240" w:lineRule="auto"/>
    </w:pPr>
    <w:rPr>
      <w:rFonts w:ascii="Tahoma" w:eastAsia="Times New Roman" w:hAnsi="Tahoma"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semiHidden/>
    <w:rsid w:val="00671CB4"/>
    <w:rPr>
      <w:b/>
      <w:noProof w:val="0"/>
      <w:sz w:val="28"/>
      <w:szCs w:val="24"/>
      <w:lang w:val="el-GR" w:eastAsia="en-US" w:bidi="ar-SA"/>
    </w:rPr>
  </w:style>
  <w:style w:type="paragraph" w:customStyle="1" w:styleId="icombodytext">
    <w:name w:val="icom_bodytext"/>
    <w:link w:val="icombodytextChar"/>
    <w:qFormat/>
    <w:rsid w:val="008579FC"/>
    <w:pPr>
      <w:spacing w:before="120" w:after="120" w:line="288" w:lineRule="auto"/>
      <w:ind w:left="851"/>
      <w:jc w:val="both"/>
    </w:pPr>
    <w:rPr>
      <w:rFonts w:ascii="Calibri" w:eastAsia="Times New Roman" w:hAnsi="Calibri" w:cs="Arial"/>
      <w:bCs/>
      <w:kern w:val="32"/>
      <w:szCs w:val="28"/>
    </w:rPr>
  </w:style>
  <w:style w:type="character" w:customStyle="1" w:styleId="icombodytextChar">
    <w:name w:val="icom_bodytext Char"/>
    <w:link w:val="icombodytext"/>
    <w:rsid w:val="008579FC"/>
    <w:rPr>
      <w:rFonts w:ascii="Calibri" w:eastAsia="Times New Roman" w:hAnsi="Calibri" w:cs="Arial"/>
      <w:bCs/>
      <w:kern w:val="32"/>
      <w:szCs w:val="28"/>
    </w:rPr>
  </w:style>
  <w:style w:type="character" w:customStyle="1" w:styleId="tahoma0">
    <w:name w:val="tahoma"/>
    <w:rsid w:val="00A21CBC"/>
    <w:rPr>
      <w:rFonts w:ascii="Tahoma" w:hAnsi="Tahoma" w:cs="Tahoma" w:hint="default"/>
    </w:rPr>
  </w:style>
  <w:style w:type="paragraph" w:customStyle="1" w:styleId="NumCharCharCharCharCharCharCharChar">
    <w:name w:val="_Num# Char Char Char Char Char Char Char Char"/>
    <w:next w:val="Bullets0"/>
    <w:semiHidden/>
    <w:rsid w:val="00B673A4"/>
    <w:pPr>
      <w:widowControl w:val="0"/>
      <w:numPr>
        <w:numId w:val="4"/>
      </w:numPr>
      <w:spacing w:after="0" w:line="240" w:lineRule="auto"/>
      <w:jc w:val="both"/>
    </w:pPr>
    <w:rPr>
      <w:rFonts w:ascii="Tahoma" w:eastAsia="Times New Roman" w:hAnsi="Tahoma" w:cs="Times New Roman"/>
      <w:szCs w:val="20"/>
      <w:lang w:eastAsia="el-GR"/>
    </w:rPr>
  </w:style>
  <w:style w:type="paragraph" w:customStyle="1" w:styleId="Charf9">
    <w:name w:val="Char"/>
    <w:basedOn w:val="a2"/>
    <w:rsid w:val="00B673A4"/>
    <w:pPr>
      <w:widowControl/>
      <w:spacing w:after="160" w:line="240" w:lineRule="exact"/>
    </w:pPr>
    <w:rPr>
      <w:rFonts w:ascii="Verdana" w:hAnsi="Verdana"/>
      <w:lang w:val="en-US"/>
    </w:rPr>
  </w:style>
  <w:style w:type="paragraph" w:customStyle="1" w:styleId="Char14">
    <w:name w:val="Char1"/>
    <w:basedOn w:val="a2"/>
    <w:rsid w:val="00B673A4"/>
    <w:pPr>
      <w:widowControl/>
      <w:spacing w:after="160" w:line="240" w:lineRule="exact"/>
    </w:pPr>
    <w:rPr>
      <w:rFonts w:ascii="Verdana" w:hAnsi="Verdana"/>
      <w:lang w:val="en-US"/>
    </w:rPr>
  </w:style>
  <w:style w:type="paragraph" w:customStyle="1" w:styleId="Char2CharCharCharCharCharCharCharCharCharCharCharCharChar">
    <w:name w:val="Char2 Char Char Char Char Char Char Char Char Char Char Char Char Char"/>
    <w:basedOn w:val="a2"/>
    <w:rsid w:val="00B673A4"/>
    <w:pPr>
      <w:widowControl/>
      <w:spacing w:after="160" w:line="240" w:lineRule="exact"/>
    </w:pPr>
    <w:rPr>
      <w:rFonts w:ascii="Verdana" w:hAnsi="Verdana"/>
      <w:lang w:val="en-US"/>
    </w:rPr>
  </w:style>
  <w:style w:type="paragraph" w:customStyle="1" w:styleId="CharChar1Char">
    <w:name w:val="Char Char1 Char"/>
    <w:basedOn w:val="a2"/>
    <w:rsid w:val="00B673A4"/>
    <w:pPr>
      <w:widowControl/>
      <w:spacing w:after="160" w:line="240" w:lineRule="exact"/>
    </w:pPr>
    <w:rPr>
      <w:rFonts w:ascii="Verdana" w:hAnsi="Verdana"/>
      <w:lang w:val="en-US"/>
    </w:rPr>
  </w:style>
  <w:style w:type="paragraph" w:customStyle="1" w:styleId="CharChar1CharCharCharCharCharCharCharCharCharCharChar0">
    <w:name w:val="Char Char1 Char Char Char Char Char Char Char Char Char Char Char"/>
    <w:basedOn w:val="a2"/>
    <w:rsid w:val="00B673A4"/>
    <w:pPr>
      <w:widowControl/>
      <w:spacing w:after="160" w:line="240" w:lineRule="exact"/>
    </w:pPr>
    <w:rPr>
      <w:rFonts w:ascii="Verdana" w:hAnsi="Verdana"/>
      <w:lang w:val="en-US"/>
    </w:rPr>
  </w:style>
  <w:style w:type="paragraph" w:customStyle="1" w:styleId="BASIC00CharCharChar">
    <w:name w:val="BASIC 0+0 Char Char Char"/>
    <w:basedOn w:val="a2"/>
    <w:link w:val="BASIC00CharCharCharChar"/>
    <w:rsid w:val="00B673A4"/>
    <w:pPr>
      <w:widowControl/>
      <w:spacing w:line="320" w:lineRule="exact"/>
      <w:jc w:val="both"/>
    </w:pPr>
    <w:rPr>
      <w:rFonts w:ascii="Arial" w:hAnsi="Arial"/>
      <w:sz w:val="22"/>
      <w:szCs w:val="22"/>
    </w:rPr>
  </w:style>
  <w:style w:type="character" w:customStyle="1" w:styleId="BASIC00CharCharCharChar">
    <w:name w:val="BASIC 0+0 Char Char Char Char"/>
    <w:link w:val="BASIC00CharCharChar"/>
    <w:locked/>
    <w:rsid w:val="00B673A4"/>
    <w:rPr>
      <w:rFonts w:ascii="Arial" w:eastAsia="Times New Roman" w:hAnsi="Arial" w:cs="Times New Roman"/>
    </w:rPr>
  </w:style>
  <w:style w:type="paragraph" w:customStyle="1" w:styleId="style10">
    <w:name w:val="style1"/>
    <w:basedOn w:val="a2"/>
    <w:rsid w:val="00B673A4"/>
    <w:pPr>
      <w:widowControl/>
      <w:tabs>
        <w:tab w:val="num" w:pos="360"/>
      </w:tabs>
      <w:spacing w:after="120"/>
      <w:ind w:left="360" w:hanging="360"/>
      <w:jc w:val="both"/>
    </w:pPr>
    <w:rPr>
      <w:rFonts w:ascii="Tahoma" w:eastAsia="Batang" w:hAnsi="Tahoma" w:cs="Tahoma"/>
      <w:sz w:val="22"/>
      <w:szCs w:val="22"/>
      <w:lang w:eastAsia="el-GR"/>
    </w:rPr>
  </w:style>
  <w:style w:type="paragraph" w:customStyle="1" w:styleId="icomtablebodytext">
    <w:name w:val="icom_table_bodytext"/>
    <w:rsid w:val="00B673A4"/>
    <w:pPr>
      <w:spacing w:after="0" w:line="288" w:lineRule="auto"/>
    </w:pPr>
    <w:rPr>
      <w:rFonts w:ascii="Arial Narrow" w:eastAsia="Times New Roman" w:hAnsi="Arial Narrow" w:cs="Arial"/>
      <w:bCs/>
      <w:kern w:val="32"/>
      <w:sz w:val="20"/>
      <w:szCs w:val="28"/>
    </w:rPr>
  </w:style>
  <w:style w:type="character" w:customStyle="1" w:styleId="Tabletext14ptCharChar">
    <w:name w:val="Στυλ Table text + Διαγραμμάτωση από 14 pt Char Char"/>
    <w:rsid w:val="00B673A4"/>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B54DD1"/>
    <w:pPr>
      <w:numPr>
        <w:numId w:val="37"/>
      </w:numPr>
    </w:pPr>
  </w:style>
  <w:style w:type="character" w:customStyle="1" w:styleId="icombullet1Char">
    <w:name w:val="icom_bullet1 Char"/>
    <w:basedOn w:val="icombodytextChar"/>
    <w:link w:val="icombullet1"/>
    <w:uiPriority w:val="99"/>
    <w:rsid w:val="00B54DD1"/>
    <w:rPr>
      <w:rFonts w:ascii="Calibri" w:eastAsia="Times New Roman" w:hAnsi="Calibri" w:cs="Arial"/>
      <w:bCs/>
      <w:kern w:val="32"/>
      <w:szCs w:val="28"/>
    </w:rPr>
  </w:style>
  <w:style w:type="paragraph" w:customStyle="1" w:styleId="a1">
    <w:name w:val="Παράρτημα"/>
    <w:basedOn w:val="3"/>
    <w:link w:val="Charfa"/>
    <w:qFormat/>
    <w:rsid w:val="00AE0430"/>
    <w:pPr>
      <w:numPr>
        <w:ilvl w:val="2"/>
        <w:numId w:val="38"/>
      </w:numPr>
      <w:tabs>
        <w:tab w:val="clear" w:pos="142"/>
        <w:tab w:val="left" w:pos="426"/>
      </w:tabs>
      <w:spacing w:before="360"/>
      <w:jc w:val="left"/>
    </w:pPr>
  </w:style>
  <w:style w:type="paragraph" w:customStyle="1" w:styleId="2">
    <w:name w:val="Παράρτημα 2"/>
    <w:basedOn w:val="a1"/>
    <w:link w:val="2Char4"/>
    <w:qFormat/>
    <w:rsid w:val="00AE0430"/>
    <w:pPr>
      <w:numPr>
        <w:numId w:val="39"/>
      </w:numPr>
    </w:pPr>
  </w:style>
  <w:style w:type="character" w:customStyle="1" w:styleId="Charfa">
    <w:name w:val="Παράρτημα Char"/>
    <w:basedOn w:val="3Char"/>
    <w:link w:val="a1"/>
    <w:rsid w:val="00AE0430"/>
    <w:rPr>
      <w:rFonts w:ascii="Arial" w:eastAsia="Arial Unicode MS" w:hAnsi="Arial" w:cs="Arial"/>
      <w:b/>
    </w:rPr>
  </w:style>
  <w:style w:type="character" w:customStyle="1" w:styleId="2Char4">
    <w:name w:val="Παράρτημα 2 Char"/>
    <w:basedOn w:val="Charfa"/>
    <w:link w:val="2"/>
    <w:rsid w:val="00AE0430"/>
    <w:rPr>
      <w:rFonts w:ascii="Arial" w:eastAsia="Arial Unicode MS" w:hAnsi="Arial" w:cs="Arial"/>
      <w:b/>
    </w:rPr>
  </w:style>
  <w:style w:type="paragraph" w:customStyle="1" w:styleId="StyleMPRHEADINGRight039cm">
    <w:name w:val="Style MPR HEADING + Right:  039 cm"/>
    <w:basedOn w:val="a2"/>
    <w:rsid w:val="003F51AF"/>
    <w:pPr>
      <w:widowControl/>
      <w:numPr>
        <w:numId w:val="42"/>
      </w:numPr>
      <w:spacing w:after="120"/>
      <w:jc w:val="both"/>
    </w:pPr>
    <w:rPr>
      <w:rFonts w:ascii="Tahoma" w:hAnsi="Tahoma"/>
      <w:sz w:val="22"/>
    </w:rPr>
  </w:style>
  <w:style w:type="table" w:customStyle="1" w:styleId="TableNormal2">
    <w:name w:val="Table Normal2"/>
    <w:uiPriority w:val="2"/>
    <w:semiHidden/>
    <w:qFormat/>
    <w:rsid w:val="00177F9A"/>
    <w:pPr>
      <w:widowControl w:val="0"/>
      <w:spacing w:after="0" w:line="240" w:lineRule="auto"/>
    </w:pPr>
    <w:rPr>
      <w:lang w:val="en-US"/>
    </w:rPr>
    <w:tblPr>
      <w:tblCellMar>
        <w:top w:w="0" w:type="dxa"/>
        <w:left w:w="0" w:type="dxa"/>
        <w:bottom w:w="0" w:type="dxa"/>
        <w:right w:w="0" w:type="dxa"/>
      </w:tblCellMar>
    </w:tblPr>
  </w:style>
  <w:style w:type="paragraph" w:customStyle="1" w:styleId="Symvasiparagraphs">
    <w:name w:val="Symvasi_paragraphs"/>
    <w:basedOn w:val="a2"/>
    <w:next w:val="a2"/>
    <w:uiPriority w:val="99"/>
    <w:rsid w:val="005C3AC5"/>
    <w:pPr>
      <w:widowControl/>
      <w:tabs>
        <w:tab w:val="num" w:pos="565"/>
        <w:tab w:val="left" w:pos="900"/>
      </w:tabs>
      <w:spacing w:after="120"/>
      <w:ind w:left="565" w:right="51" w:hanging="565"/>
      <w:jc w:val="both"/>
    </w:pPr>
    <w:rPr>
      <w:rFonts w:ascii="Tahoma" w:hAnsi="Tahoma" w:cs="Tahoma"/>
      <w:sz w:val="22"/>
      <w:szCs w:val="22"/>
    </w:rPr>
  </w:style>
  <w:style w:type="character" w:customStyle="1" w:styleId="Char6">
    <w:name w:val="Παράγραφος λίστας Char"/>
    <w:basedOn w:val="a3"/>
    <w:link w:val="ac"/>
    <w:uiPriority w:val="99"/>
    <w:rsid w:val="00457599"/>
    <w:rPr>
      <w:rFonts w:ascii="Times New Roman" w:eastAsia="Times New Roman" w:hAnsi="Times New Roman" w:cs="Times New Roman"/>
      <w:sz w:val="24"/>
      <w:szCs w:val="24"/>
      <w:lang w:eastAsia="el-GR"/>
    </w:rPr>
  </w:style>
  <w:style w:type="character" w:customStyle="1" w:styleId="1f0">
    <w:name w:val="Ανεπίλυτη αναφορά1"/>
    <w:basedOn w:val="a3"/>
    <w:uiPriority w:val="99"/>
    <w:semiHidden/>
    <w:unhideWhenUsed/>
    <w:rsid w:val="005A7F18"/>
    <w:rPr>
      <w:color w:val="808080"/>
      <w:shd w:val="clear" w:color="auto" w:fill="E6E6E6"/>
    </w:rPr>
  </w:style>
  <w:style w:type="character" w:customStyle="1" w:styleId="UnresolvedMention">
    <w:name w:val="Unresolved Mention"/>
    <w:basedOn w:val="a3"/>
    <w:uiPriority w:val="99"/>
    <w:semiHidden/>
    <w:unhideWhenUsed/>
    <w:rsid w:val="0080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0435">
      <w:bodyDiv w:val="1"/>
      <w:marLeft w:val="0"/>
      <w:marRight w:val="0"/>
      <w:marTop w:val="0"/>
      <w:marBottom w:val="0"/>
      <w:divBdr>
        <w:top w:val="none" w:sz="0" w:space="0" w:color="auto"/>
        <w:left w:val="none" w:sz="0" w:space="0" w:color="auto"/>
        <w:bottom w:val="none" w:sz="0" w:space="0" w:color="auto"/>
        <w:right w:val="none" w:sz="0" w:space="0" w:color="auto"/>
      </w:divBdr>
    </w:div>
    <w:div w:id="318774603">
      <w:bodyDiv w:val="1"/>
      <w:marLeft w:val="0"/>
      <w:marRight w:val="0"/>
      <w:marTop w:val="0"/>
      <w:marBottom w:val="0"/>
      <w:divBdr>
        <w:top w:val="none" w:sz="0" w:space="0" w:color="auto"/>
        <w:left w:val="none" w:sz="0" w:space="0" w:color="auto"/>
        <w:bottom w:val="none" w:sz="0" w:space="0" w:color="auto"/>
        <w:right w:val="none" w:sz="0" w:space="0" w:color="auto"/>
      </w:divBdr>
    </w:div>
    <w:div w:id="386731071">
      <w:bodyDiv w:val="1"/>
      <w:marLeft w:val="0"/>
      <w:marRight w:val="0"/>
      <w:marTop w:val="0"/>
      <w:marBottom w:val="0"/>
      <w:divBdr>
        <w:top w:val="none" w:sz="0" w:space="0" w:color="auto"/>
        <w:left w:val="none" w:sz="0" w:space="0" w:color="auto"/>
        <w:bottom w:val="none" w:sz="0" w:space="0" w:color="auto"/>
        <w:right w:val="none" w:sz="0" w:space="0" w:color="auto"/>
      </w:divBdr>
    </w:div>
    <w:div w:id="450705122">
      <w:bodyDiv w:val="1"/>
      <w:marLeft w:val="0"/>
      <w:marRight w:val="0"/>
      <w:marTop w:val="0"/>
      <w:marBottom w:val="0"/>
      <w:divBdr>
        <w:top w:val="none" w:sz="0" w:space="0" w:color="auto"/>
        <w:left w:val="none" w:sz="0" w:space="0" w:color="auto"/>
        <w:bottom w:val="none" w:sz="0" w:space="0" w:color="auto"/>
        <w:right w:val="none" w:sz="0" w:space="0" w:color="auto"/>
      </w:divBdr>
    </w:div>
    <w:div w:id="483208492">
      <w:bodyDiv w:val="1"/>
      <w:marLeft w:val="0"/>
      <w:marRight w:val="0"/>
      <w:marTop w:val="0"/>
      <w:marBottom w:val="0"/>
      <w:divBdr>
        <w:top w:val="none" w:sz="0" w:space="0" w:color="auto"/>
        <w:left w:val="none" w:sz="0" w:space="0" w:color="auto"/>
        <w:bottom w:val="none" w:sz="0" w:space="0" w:color="auto"/>
        <w:right w:val="none" w:sz="0" w:space="0" w:color="auto"/>
      </w:divBdr>
    </w:div>
    <w:div w:id="495610830">
      <w:bodyDiv w:val="1"/>
      <w:marLeft w:val="0"/>
      <w:marRight w:val="0"/>
      <w:marTop w:val="0"/>
      <w:marBottom w:val="0"/>
      <w:divBdr>
        <w:top w:val="none" w:sz="0" w:space="0" w:color="auto"/>
        <w:left w:val="none" w:sz="0" w:space="0" w:color="auto"/>
        <w:bottom w:val="none" w:sz="0" w:space="0" w:color="auto"/>
        <w:right w:val="none" w:sz="0" w:space="0" w:color="auto"/>
      </w:divBdr>
    </w:div>
    <w:div w:id="612785624">
      <w:bodyDiv w:val="1"/>
      <w:marLeft w:val="0"/>
      <w:marRight w:val="0"/>
      <w:marTop w:val="0"/>
      <w:marBottom w:val="0"/>
      <w:divBdr>
        <w:top w:val="none" w:sz="0" w:space="0" w:color="auto"/>
        <w:left w:val="none" w:sz="0" w:space="0" w:color="auto"/>
        <w:bottom w:val="none" w:sz="0" w:space="0" w:color="auto"/>
        <w:right w:val="none" w:sz="0" w:space="0" w:color="auto"/>
      </w:divBdr>
    </w:div>
    <w:div w:id="786852078">
      <w:bodyDiv w:val="1"/>
      <w:marLeft w:val="0"/>
      <w:marRight w:val="0"/>
      <w:marTop w:val="0"/>
      <w:marBottom w:val="0"/>
      <w:divBdr>
        <w:top w:val="none" w:sz="0" w:space="0" w:color="auto"/>
        <w:left w:val="none" w:sz="0" w:space="0" w:color="auto"/>
        <w:bottom w:val="none" w:sz="0" w:space="0" w:color="auto"/>
        <w:right w:val="none" w:sz="0" w:space="0" w:color="auto"/>
      </w:divBdr>
    </w:div>
    <w:div w:id="812598449">
      <w:bodyDiv w:val="1"/>
      <w:marLeft w:val="0"/>
      <w:marRight w:val="0"/>
      <w:marTop w:val="0"/>
      <w:marBottom w:val="0"/>
      <w:divBdr>
        <w:top w:val="none" w:sz="0" w:space="0" w:color="auto"/>
        <w:left w:val="none" w:sz="0" w:space="0" w:color="auto"/>
        <w:bottom w:val="none" w:sz="0" w:space="0" w:color="auto"/>
        <w:right w:val="none" w:sz="0" w:space="0" w:color="auto"/>
      </w:divBdr>
    </w:div>
    <w:div w:id="950281935">
      <w:bodyDiv w:val="1"/>
      <w:marLeft w:val="0"/>
      <w:marRight w:val="0"/>
      <w:marTop w:val="0"/>
      <w:marBottom w:val="0"/>
      <w:divBdr>
        <w:top w:val="none" w:sz="0" w:space="0" w:color="auto"/>
        <w:left w:val="none" w:sz="0" w:space="0" w:color="auto"/>
        <w:bottom w:val="none" w:sz="0" w:space="0" w:color="auto"/>
        <w:right w:val="none" w:sz="0" w:space="0" w:color="auto"/>
      </w:divBdr>
    </w:div>
    <w:div w:id="1147942405">
      <w:bodyDiv w:val="1"/>
      <w:marLeft w:val="0"/>
      <w:marRight w:val="0"/>
      <w:marTop w:val="0"/>
      <w:marBottom w:val="0"/>
      <w:divBdr>
        <w:top w:val="none" w:sz="0" w:space="0" w:color="auto"/>
        <w:left w:val="none" w:sz="0" w:space="0" w:color="auto"/>
        <w:bottom w:val="none" w:sz="0" w:space="0" w:color="auto"/>
        <w:right w:val="none" w:sz="0" w:space="0" w:color="auto"/>
      </w:divBdr>
    </w:div>
    <w:div w:id="1162887894">
      <w:bodyDiv w:val="1"/>
      <w:marLeft w:val="0"/>
      <w:marRight w:val="0"/>
      <w:marTop w:val="0"/>
      <w:marBottom w:val="0"/>
      <w:divBdr>
        <w:top w:val="none" w:sz="0" w:space="0" w:color="auto"/>
        <w:left w:val="none" w:sz="0" w:space="0" w:color="auto"/>
        <w:bottom w:val="none" w:sz="0" w:space="0" w:color="auto"/>
        <w:right w:val="none" w:sz="0" w:space="0" w:color="auto"/>
      </w:divBdr>
    </w:div>
    <w:div w:id="1236816240">
      <w:bodyDiv w:val="1"/>
      <w:marLeft w:val="0"/>
      <w:marRight w:val="0"/>
      <w:marTop w:val="0"/>
      <w:marBottom w:val="0"/>
      <w:divBdr>
        <w:top w:val="none" w:sz="0" w:space="0" w:color="auto"/>
        <w:left w:val="none" w:sz="0" w:space="0" w:color="auto"/>
        <w:bottom w:val="none" w:sz="0" w:space="0" w:color="auto"/>
        <w:right w:val="none" w:sz="0" w:space="0" w:color="auto"/>
      </w:divBdr>
    </w:div>
    <w:div w:id="1362588285">
      <w:bodyDiv w:val="1"/>
      <w:marLeft w:val="0"/>
      <w:marRight w:val="0"/>
      <w:marTop w:val="0"/>
      <w:marBottom w:val="0"/>
      <w:divBdr>
        <w:top w:val="none" w:sz="0" w:space="0" w:color="auto"/>
        <w:left w:val="none" w:sz="0" w:space="0" w:color="auto"/>
        <w:bottom w:val="none" w:sz="0" w:space="0" w:color="auto"/>
        <w:right w:val="none" w:sz="0" w:space="0" w:color="auto"/>
      </w:divBdr>
    </w:div>
    <w:div w:id="1565481018">
      <w:bodyDiv w:val="1"/>
      <w:marLeft w:val="0"/>
      <w:marRight w:val="0"/>
      <w:marTop w:val="0"/>
      <w:marBottom w:val="0"/>
      <w:divBdr>
        <w:top w:val="none" w:sz="0" w:space="0" w:color="auto"/>
        <w:left w:val="none" w:sz="0" w:space="0" w:color="auto"/>
        <w:bottom w:val="none" w:sz="0" w:space="0" w:color="auto"/>
        <w:right w:val="none" w:sz="0" w:space="0" w:color="auto"/>
      </w:divBdr>
    </w:div>
    <w:div w:id="1662469191">
      <w:bodyDiv w:val="1"/>
      <w:marLeft w:val="0"/>
      <w:marRight w:val="0"/>
      <w:marTop w:val="0"/>
      <w:marBottom w:val="0"/>
      <w:divBdr>
        <w:top w:val="none" w:sz="0" w:space="0" w:color="auto"/>
        <w:left w:val="none" w:sz="0" w:space="0" w:color="auto"/>
        <w:bottom w:val="none" w:sz="0" w:space="0" w:color="auto"/>
        <w:right w:val="none" w:sz="0" w:space="0" w:color="auto"/>
      </w:divBdr>
    </w:div>
    <w:div w:id="1796679113">
      <w:bodyDiv w:val="1"/>
      <w:marLeft w:val="0"/>
      <w:marRight w:val="0"/>
      <w:marTop w:val="0"/>
      <w:marBottom w:val="0"/>
      <w:divBdr>
        <w:top w:val="none" w:sz="0" w:space="0" w:color="auto"/>
        <w:left w:val="none" w:sz="0" w:space="0" w:color="auto"/>
        <w:bottom w:val="none" w:sz="0" w:space="0" w:color="auto"/>
        <w:right w:val="none" w:sz="0" w:space="0" w:color="auto"/>
      </w:divBdr>
    </w:div>
    <w:div w:id="1810516054">
      <w:bodyDiv w:val="1"/>
      <w:marLeft w:val="0"/>
      <w:marRight w:val="0"/>
      <w:marTop w:val="0"/>
      <w:marBottom w:val="0"/>
      <w:divBdr>
        <w:top w:val="none" w:sz="0" w:space="0" w:color="auto"/>
        <w:left w:val="none" w:sz="0" w:space="0" w:color="auto"/>
        <w:bottom w:val="none" w:sz="0" w:space="0" w:color="auto"/>
        <w:right w:val="none" w:sz="0" w:space="0" w:color="auto"/>
      </w:divBdr>
    </w:div>
    <w:div w:id="20896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48B97-8EDD-4D9B-A154-8085F4F5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14821</Words>
  <Characters>80038</Characters>
  <Application>Microsoft Office Word</Application>
  <DocSecurity>0</DocSecurity>
  <Lines>666</Lines>
  <Paragraphs>189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user1049</dc:creator>
  <cp:lastModifiedBy>Λεωνίδας Τσατσόμοιρος</cp:lastModifiedBy>
  <cp:revision>2</cp:revision>
  <cp:lastPrinted>2020-01-24T10:59:00Z</cp:lastPrinted>
  <dcterms:created xsi:type="dcterms:W3CDTF">2020-01-27T10:39:00Z</dcterms:created>
  <dcterms:modified xsi:type="dcterms:W3CDTF">2020-01-27T10:39:00Z</dcterms:modified>
</cp:coreProperties>
</file>